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B4C54" w14:textId="685B01A2" w:rsidR="00164101" w:rsidRDefault="0A622087" w:rsidP="00E01866">
      <w:pPr>
        <w:pStyle w:val="Heading3"/>
        <w:spacing w:before="281" w:after="281" w:line="240" w:lineRule="auto"/>
      </w:pPr>
      <w:r w:rsidRPr="0E4676F5">
        <w:rPr>
          <w:rFonts w:ascii="Aptos" w:eastAsia="Aptos" w:hAnsi="Aptos" w:cs="Aptos"/>
          <w:b/>
          <w:bCs/>
        </w:rPr>
        <w:t>Social Media for Contractors</w:t>
      </w:r>
      <w:r w:rsidR="00E01866">
        <w:rPr>
          <w:rFonts w:ascii="Aptos" w:eastAsia="Aptos" w:hAnsi="Aptos" w:cs="Aptos"/>
          <w:b/>
          <w:bCs/>
        </w:rPr>
        <w:t>:</w:t>
      </w:r>
      <w:r w:rsidRPr="0E4676F5">
        <w:rPr>
          <w:rFonts w:ascii="Aptos" w:eastAsia="Aptos" w:hAnsi="Aptos" w:cs="Aptos"/>
          <w:b/>
          <w:bCs/>
        </w:rPr>
        <w:t xml:space="preserve"> Promoting Air Source Heat Pumps</w:t>
      </w:r>
    </w:p>
    <w:p w14:paraId="6B297451" w14:textId="4131EDCA" w:rsidR="00164101" w:rsidRPr="00E01866" w:rsidRDefault="0A622087" w:rsidP="00E01866">
      <w:pPr>
        <w:spacing w:before="240" w:after="240" w:line="240" w:lineRule="auto"/>
        <w:rPr>
          <w:rFonts w:ascii="Aptos" w:eastAsia="Aptos" w:hAnsi="Aptos" w:cs="Aptos"/>
          <w:b/>
          <w:bCs/>
        </w:rPr>
      </w:pPr>
      <w:r w:rsidRPr="0E4676F5">
        <w:rPr>
          <w:rFonts w:ascii="Aptos" w:eastAsia="Aptos" w:hAnsi="Aptos" w:cs="Aptos"/>
          <w:b/>
          <w:bCs/>
        </w:rPr>
        <w:t>How to Use:</w:t>
      </w:r>
      <w:r w:rsidR="00E01866">
        <w:rPr>
          <w:rFonts w:ascii="Aptos" w:eastAsia="Aptos" w:hAnsi="Aptos" w:cs="Aptos"/>
          <w:b/>
          <w:bCs/>
        </w:rPr>
        <w:t xml:space="preserve"> </w:t>
      </w:r>
      <w:r w:rsidR="00E01866" w:rsidRPr="00E01866">
        <w:rPr>
          <w:rFonts w:ascii="Aptos" w:eastAsia="Aptos" w:hAnsi="Aptos" w:cs="Aptos"/>
        </w:rPr>
        <w:t xml:space="preserve">The social media toolkit is designed to make promoting </w:t>
      </w:r>
      <w:r w:rsidR="00E01866">
        <w:rPr>
          <w:rFonts w:ascii="Aptos" w:eastAsia="Aptos" w:hAnsi="Aptos" w:cs="Aptos"/>
        </w:rPr>
        <w:t xml:space="preserve">heat pumps </w:t>
      </w:r>
      <w:r w:rsidR="00E01866" w:rsidRPr="00E01866">
        <w:rPr>
          <w:rFonts w:ascii="Aptos" w:eastAsia="Aptos" w:hAnsi="Aptos" w:cs="Aptos"/>
        </w:rPr>
        <w:t>simple and effective for your business. It includes ready-to-use sample copy that you can easily customize to reflect your brand and business voice, along with professionally designed graphics to pair with your posts. Just choose the copy and visuals that align with your goals, personalize the text if needed, and share on your social media channels to engage your audience and showcase the value of ASHPs</w:t>
      </w:r>
      <w:r w:rsidR="00E01866">
        <w:rPr>
          <w:rFonts w:ascii="Aptos" w:eastAsia="Aptos" w:hAnsi="Aptos" w:cs="Aptos"/>
        </w:rPr>
        <w:t>.</w:t>
      </w:r>
    </w:p>
    <w:p w14:paraId="244C6BBA" w14:textId="77777777" w:rsidR="00E01866" w:rsidRDefault="00E01866" w:rsidP="00E01866">
      <w:pPr>
        <w:spacing w:before="240" w:after="240" w:line="240" w:lineRule="auto"/>
        <w:rPr>
          <w:rFonts w:ascii="Aptos" w:eastAsia="Aptos" w:hAnsi="Aptos" w:cs="Aptos"/>
          <w:b/>
          <w:bCs/>
        </w:rPr>
      </w:pPr>
      <w:r w:rsidRPr="00E01866">
        <w:rPr>
          <w:rFonts w:ascii="Aptos" w:eastAsia="Aptos" w:hAnsi="Aptos" w:cs="Aptos"/>
          <w:b/>
          <w:bCs/>
        </w:rPr>
        <w:t>Tips and Tricks for Effective Social Media Communication:</w:t>
      </w:r>
    </w:p>
    <w:p w14:paraId="0B1C5639" w14:textId="77777777" w:rsidR="00E01866" w:rsidRPr="00E01866" w:rsidRDefault="00E01866" w:rsidP="00E01866">
      <w:pPr>
        <w:pStyle w:val="ListParagraph"/>
        <w:numPr>
          <w:ilvl w:val="0"/>
          <w:numId w:val="2"/>
        </w:numPr>
        <w:spacing w:before="240" w:after="240" w:line="240" w:lineRule="auto"/>
        <w:rPr>
          <w:rFonts w:ascii="Aptos" w:eastAsia="Aptos" w:hAnsi="Aptos" w:cs="Aptos"/>
          <w:b/>
          <w:bCs/>
        </w:rPr>
      </w:pPr>
      <w:r w:rsidRPr="00E01866">
        <w:rPr>
          <w:rFonts w:ascii="Aptos" w:eastAsia="Aptos" w:hAnsi="Aptos" w:cs="Aptos"/>
          <w:b/>
          <w:bCs/>
        </w:rPr>
        <w:t>Customize the Copy:</w:t>
      </w:r>
      <w:r w:rsidRPr="00E01866">
        <w:rPr>
          <w:rFonts w:ascii="Aptos" w:eastAsia="Aptos" w:hAnsi="Aptos" w:cs="Aptos"/>
        </w:rPr>
        <w:t xml:space="preserve"> Tailor the sample posts to match your brand voice and resonate with your audience.</w:t>
      </w:r>
    </w:p>
    <w:p w14:paraId="66916BBF" w14:textId="68511EED" w:rsidR="00E01866" w:rsidRPr="00E01866" w:rsidRDefault="00E01866" w:rsidP="00E01866">
      <w:pPr>
        <w:pStyle w:val="ListParagraph"/>
        <w:numPr>
          <w:ilvl w:val="0"/>
          <w:numId w:val="2"/>
        </w:numPr>
        <w:spacing w:before="240" w:after="240" w:line="240" w:lineRule="auto"/>
        <w:rPr>
          <w:rFonts w:ascii="Aptos" w:eastAsia="Aptos" w:hAnsi="Aptos" w:cs="Aptos"/>
          <w:b/>
          <w:bCs/>
        </w:rPr>
      </w:pPr>
      <w:r w:rsidRPr="00E01866">
        <w:rPr>
          <w:rFonts w:ascii="Aptos" w:eastAsia="Aptos" w:hAnsi="Aptos" w:cs="Aptos"/>
          <w:b/>
          <w:bCs/>
        </w:rPr>
        <w:t>Use the Graphics:</w:t>
      </w:r>
      <w:r w:rsidRPr="00E01866">
        <w:rPr>
          <w:rFonts w:ascii="Aptos" w:eastAsia="Aptos" w:hAnsi="Aptos" w:cs="Aptos"/>
        </w:rPr>
        <w:t xml:space="preserve"> Pair your posts with the provided professional visuals to grab attention and reinforce your message.</w:t>
      </w:r>
    </w:p>
    <w:p w14:paraId="639FC3A3" w14:textId="77777777" w:rsidR="00E01866" w:rsidRDefault="00E01866" w:rsidP="00E01866">
      <w:pPr>
        <w:pStyle w:val="ListParagraph"/>
        <w:numPr>
          <w:ilvl w:val="0"/>
          <w:numId w:val="2"/>
        </w:numPr>
        <w:spacing w:before="240" w:after="240" w:line="240" w:lineRule="auto"/>
        <w:rPr>
          <w:rFonts w:ascii="Aptos" w:eastAsia="Aptos" w:hAnsi="Aptos" w:cs="Aptos"/>
        </w:rPr>
      </w:pPr>
      <w:r w:rsidRPr="00E01866">
        <w:rPr>
          <w:rFonts w:ascii="Aptos" w:eastAsia="Aptos" w:hAnsi="Aptos" w:cs="Aptos"/>
          <w:b/>
          <w:bCs/>
        </w:rPr>
        <w:t>Highlight Key Benefits:</w:t>
      </w:r>
      <w:r w:rsidRPr="00E01866">
        <w:rPr>
          <w:rFonts w:ascii="Aptos" w:eastAsia="Aptos" w:hAnsi="Aptos" w:cs="Aptos"/>
        </w:rPr>
        <w:t xml:space="preserve"> Focus on the advantages of air source heat pumps to educate and engage your audience.</w:t>
      </w:r>
    </w:p>
    <w:p w14:paraId="37866FB3" w14:textId="1F3C33E6" w:rsidR="00164101" w:rsidRDefault="00E01866" w:rsidP="00E01866">
      <w:pPr>
        <w:pStyle w:val="ListParagraph"/>
        <w:numPr>
          <w:ilvl w:val="0"/>
          <w:numId w:val="2"/>
        </w:numPr>
        <w:spacing w:before="240" w:after="240" w:line="240" w:lineRule="auto"/>
        <w:rPr>
          <w:rFonts w:ascii="Aptos" w:eastAsia="Aptos" w:hAnsi="Aptos" w:cs="Aptos"/>
        </w:rPr>
      </w:pPr>
      <w:r w:rsidRPr="00E01866">
        <w:rPr>
          <w:rFonts w:ascii="Aptos" w:eastAsia="Aptos" w:hAnsi="Aptos" w:cs="Aptos"/>
          <w:b/>
          <w:bCs/>
        </w:rPr>
        <w:t>Include a Call to Action:</w:t>
      </w:r>
      <w:r w:rsidRPr="00E01866">
        <w:rPr>
          <w:rFonts w:ascii="Aptos" w:eastAsia="Aptos" w:hAnsi="Aptos" w:cs="Aptos"/>
        </w:rPr>
        <w:t xml:space="preserve"> Encourage followers to contact you, visit your website, or learn more about your services.</w:t>
      </w:r>
    </w:p>
    <w:p w14:paraId="617D6F8C" w14:textId="77777777" w:rsidR="00E01866" w:rsidRPr="00E01866" w:rsidRDefault="00E01866" w:rsidP="00E01866">
      <w:pPr>
        <w:spacing w:before="240" w:after="240" w:line="240" w:lineRule="auto"/>
        <w:rPr>
          <w:rFonts w:ascii="Aptos" w:eastAsia="Aptos" w:hAnsi="Aptos" w:cs="Aptos"/>
        </w:rPr>
      </w:pPr>
    </w:p>
    <w:p w14:paraId="70406ECD" w14:textId="4EF26E3F" w:rsidR="0A622087" w:rsidRPr="00F93650" w:rsidRDefault="0A622087" w:rsidP="00E01866">
      <w:pPr>
        <w:spacing w:before="240" w:after="240" w:line="240" w:lineRule="auto"/>
        <w:rPr>
          <w:rFonts w:ascii="Aptos" w:eastAsia="Aptos" w:hAnsi="Aptos" w:cs="Aptos"/>
          <w:b/>
          <w:bCs/>
        </w:rPr>
      </w:pPr>
      <w:r w:rsidRPr="7D79A0BA">
        <w:rPr>
          <w:rFonts w:ascii="Aptos" w:eastAsia="Aptos" w:hAnsi="Aptos" w:cs="Aptos"/>
          <w:b/>
          <w:bCs/>
        </w:rPr>
        <w:t>Post 1</w:t>
      </w:r>
      <w:r w:rsidR="0DACF2FD" w:rsidRPr="7D79A0BA">
        <w:rPr>
          <w:rFonts w:ascii="Aptos" w:eastAsia="Aptos" w:hAnsi="Aptos" w:cs="Aptos"/>
          <w:b/>
          <w:bCs/>
        </w:rPr>
        <w:t xml:space="preserve"> </w:t>
      </w:r>
      <w:r w:rsidR="0DACF2FD" w:rsidRPr="7D79A0BA">
        <w:rPr>
          <w:rFonts w:ascii="Aptos" w:eastAsia="Aptos" w:hAnsi="Aptos" w:cs="Aptos"/>
          <w:b/>
          <w:bCs/>
          <w:rPrChange w:id="0" w:author="Kathryn Paquet" w:date="2024-12-05T22:40:00Z">
            <w:rPr>
              <w:rFonts w:ascii="Aptos" w:eastAsia="Aptos" w:hAnsi="Aptos" w:cs="Aptos"/>
              <w:b/>
              <w:bCs/>
              <w:i/>
              <w:iCs/>
            </w:rPr>
          </w:rPrChange>
        </w:rPr>
        <w:t>(</w:t>
      </w:r>
      <w:r w:rsidR="113228C3" w:rsidRPr="7D79A0BA">
        <w:rPr>
          <w:rFonts w:ascii="Aptos" w:eastAsia="Aptos" w:hAnsi="Aptos" w:cs="Aptos"/>
          <w:b/>
          <w:bCs/>
          <w:rPrChange w:id="1" w:author="Kathryn Paquet" w:date="2024-12-05T22:40:00Z">
            <w:rPr>
              <w:rFonts w:ascii="Aptos" w:eastAsia="Aptos" w:hAnsi="Aptos" w:cs="Aptos"/>
              <w:b/>
              <w:bCs/>
              <w:i/>
              <w:iCs/>
            </w:rPr>
          </w:rPrChange>
        </w:rPr>
        <w:t>Focus: Effectiveness in cold climates</w:t>
      </w:r>
      <w:r w:rsidR="0DACF2FD" w:rsidRPr="7D79A0BA">
        <w:rPr>
          <w:rFonts w:ascii="Aptos" w:eastAsia="Aptos" w:hAnsi="Aptos" w:cs="Aptos"/>
          <w:b/>
          <w:bCs/>
          <w:rPrChange w:id="2" w:author="Kathryn Paquet" w:date="2024-12-05T22:40:00Z">
            <w:rPr>
              <w:rFonts w:ascii="Aptos" w:eastAsia="Aptos" w:hAnsi="Aptos" w:cs="Aptos"/>
              <w:b/>
              <w:bCs/>
              <w:i/>
              <w:iCs/>
            </w:rPr>
          </w:rPrChange>
        </w:rPr>
        <w:t>)</w:t>
      </w:r>
    </w:p>
    <w:p w14:paraId="1559221E" w14:textId="5AC5F7E6" w:rsidR="44BB8DFA" w:rsidRPr="00E01866" w:rsidRDefault="44BB8DFA" w:rsidP="00E01866">
      <w:pPr>
        <w:spacing w:before="240" w:after="240" w:line="240" w:lineRule="auto"/>
        <w:rPr>
          <w:rFonts w:ascii="Aptos" w:eastAsia="Aptos" w:hAnsi="Aptos" w:cs="Aptos"/>
        </w:rPr>
      </w:pPr>
      <w:r w:rsidRPr="00E01866">
        <w:rPr>
          <w:rFonts w:ascii="Aptos" w:eastAsia="Aptos" w:hAnsi="Aptos" w:cs="Aptos"/>
        </w:rPr>
        <w:t>Minnesota winters are tough — don’t let an inefficient HVAC system make them even harder</w:t>
      </w:r>
      <w:r w:rsidR="736A8517" w:rsidRPr="00E01866">
        <w:rPr>
          <w:rFonts w:ascii="Aptos" w:eastAsia="Aptos" w:hAnsi="Aptos" w:cs="Aptos"/>
        </w:rPr>
        <w:t>!</w:t>
      </w:r>
      <w:r w:rsidR="2FC6D026" w:rsidRPr="00E01866">
        <w:rPr>
          <w:rFonts w:ascii="Aptos" w:eastAsia="Aptos" w:hAnsi="Aptos" w:cs="Aptos"/>
        </w:rPr>
        <w:t xml:space="preserve"> 🌨️</w:t>
      </w:r>
    </w:p>
    <w:p w14:paraId="27D95A09" w14:textId="61305948" w:rsidR="3867C3BE" w:rsidRPr="00E01866" w:rsidRDefault="44BB8DFA" w:rsidP="00E01866">
      <w:pPr>
        <w:spacing w:before="240" w:after="240" w:line="240" w:lineRule="auto"/>
        <w:rPr>
          <w:rFonts w:ascii="Aptos" w:eastAsia="Aptos" w:hAnsi="Aptos" w:cs="Aptos"/>
        </w:rPr>
      </w:pPr>
      <w:r w:rsidRPr="00E01866">
        <w:rPr>
          <w:rFonts w:ascii="Aptos" w:eastAsia="Aptos" w:hAnsi="Aptos" w:cs="Aptos"/>
        </w:rPr>
        <w:t xml:space="preserve">Upgrading to a cold climate air source heat pump can boost your home’s energy efficiency even through </w:t>
      </w:r>
      <w:r w:rsidR="634FBE14" w:rsidRPr="00E01866">
        <w:rPr>
          <w:rFonts w:ascii="Aptos" w:eastAsia="Aptos" w:hAnsi="Aptos" w:cs="Aptos"/>
        </w:rPr>
        <w:t xml:space="preserve">the </w:t>
      </w:r>
      <w:r w:rsidRPr="00E01866">
        <w:rPr>
          <w:rFonts w:ascii="Aptos" w:eastAsia="Aptos" w:hAnsi="Aptos" w:cs="Aptos"/>
        </w:rPr>
        <w:t xml:space="preserve">extreme cold. Reach out today to learn </w:t>
      </w:r>
      <w:r w:rsidR="29DC1AFE" w:rsidRPr="00E01866">
        <w:rPr>
          <w:rFonts w:ascii="Aptos" w:eastAsia="Aptos" w:hAnsi="Aptos" w:cs="Aptos"/>
        </w:rPr>
        <w:t>how a heat pump can keep your family comfortable through all seasons.</w:t>
      </w:r>
    </w:p>
    <w:p w14:paraId="5B12D9E2" w14:textId="1089C226" w:rsidR="00164101" w:rsidRDefault="0A622087" w:rsidP="00E01866">
      <w:pPr>
        <w:spacing w:before="240" w:after="240" w:line="240" w:lineRule="auto"/>
      </w:pPr>
      <w:r w:rsidRPr="7D79A0BA">
        <w:rPr>
          <w:rFonts w:ascii="Aptos" w:eastAsia="Aptos" w:hAnsi="Aptos" w:cs="Aptos"/>
          <w:b/>
          <w:bCs/>
        </w:rPr>
        <w:t xml:space="preserve">Post </w:t>
      </w:r>
      <w:r w:rsidR="6DCED3CD" w:rsidRPr="7D79A0BA">
        <w:rPr>
          <w:rFonts w:ascii="Aptos" w:eastAsia="Aptos" w:hAnsi="Aptos" w:cs="Aptos"/>
          <w:b/>
          <w:bCs/>
        </w:rPr>
        <w:t>2</w:t>
      </w:r>
      <w:r w:rsidRPr="7D79A0BA">
        <w:rPr>
          <w:rFonts w:ascii="Aptos" w:eastAsia="Aptos" w:hAnsi="Aptos" w:cs="Aptos"/>
          <w:b/>
          <w:bCs/>
        </w:rPr>
        <w:t>:</w:t>
      </w:r>
      <w:r w:rsidR="5D915917" w:rsidRPr="7D79A0BA">
        <w:rPr>
          <w:rFonts w:ascii="Aptos" w:eastAsia="Aptos" w:hAnsi="Aptos" w:cs="Aptos"/>
          <w:b/>
          <w:bCs/>
        </w:rPr>
        <w:t xml:space="preserve"> (</w:t>
      </w:r>
      <w:r w:rsidR="290D305E" w:rsidRPr="7D79A0BA">
        <w:rPr>
          <w:rFonts w:ascii="Aptos" w:eastAsia="Aptos" w:hAnsi="Aptos" w:cs="Aptos"/>
          <w:b/>
          <w:bCs/>
          <w:rPrChange w:id="3" w:author="Kathryn Paquet" w:date="2024-12-05T22:41:00Z">
            <w:rPr>
              <w:rFonts w:ascii="Aptos" w:eastAsia="Aptos" w:hAnsi="Aptos" w:cs="Aptos"/>
              <w:b/>
              <w:bCs/>
              <w:i/>
              <w:iCs/>
            </w:rPr>
          </w:rPrChange>
        </w:rPr>
        <w:t>Focus: ASHPs</w:t>
      </w:r>
      <w:r w:rsidR="290D305E" w:rsidRPr="7D79A0BA">
        <w:rPr>
          <w:rFonts w:ascii="Aptos" w:eastAsia="Aptos" w:hAnsi="Aptos" w:cs="Aptos"/>
          <w:b/>
          <w:bCs/>
        </w:rPr>
        <w:t xml:space="preserve"> as total AC replacement</w:t>
      </w:r>
      <w:r w:rsidR="5D915917" w:rsidRPr="7D79A0BA">
        <w:rPr>
          <w:rFonts w:ascii="Aptos" w:eastAsia="Aptos" w:hAnsi="Aptos" w:cs="Aptos"/>
          <w:b/>
          <w:bCs/>
        </w:rPr>
        <w:t>)</w:t>
      </w:r>
    </w:p>
    <w:p w14:paraId="7C6B0841" w14:textId="22F29BA3" w:rsidR="23786242" w:rsidRDefault="23786242" w:rsidP="00E01866">
      <w:pPr>
        <w:spacing w:before="240" w:after="240" w:line="240" w:lineRule="auto"/>
        <w:rPr>
          <w:rFonts w:ascii="Aptos" w:eastAsia="Aptos" w:hAnsi="Aptos" w:cs="Aptos"/>
        </w:rPr>
      </w:pPr>
      <w:r w:rsidRPr="5D135ABC">
        <w:rPr>
          <w:rFonts w:ascii="Aptos" w:eastAsia="Aptos" w:hAnsi="Aptos" w:cs="Aptos"/>
        </w:rPr>
        <w:t xml:space="preserve">Did you know? 💡 Air source heat pumps can fully replace your air conditioner AND provide efficient and effective heating for your home.  </w:t>
      </w:r>
    </w:p>
    <w:p w14:paraId="58C9DBCC" w14:textId="07CAAC18" w:rsidR="00E01866" w:rsidRDefault="23786242" w:rsidP="00E01866">
      <w:pPr>
        <w:spacing w:before="240" w:after="240" w:line="240" w:lineRule="auto"/>
        <w:rPr>
          <w:rFonts w:ascii="Aptos" w:eastAsia="Aptos" w:hAnsi="Aptos" w:cs="Aptos"/>
        </w:rPr>
      </w:pPr>
      <w:r w:rsidRPr="5D135ABC">
        <w:rPr>
          <w:rFonts w:ascii="Aptos" w:eastAsia="Aptos" w:hAnsi="Aptos" w:cs="Aptos"/>
        </w:rPr>
        <w:t xml:space="preserve">It's a simple, sustainable solution for year-round comfort, and rebates and financing options are available to help you make it a reality. Get in touch to learn how </w:t>
      </w:r>
      <w:r w:rsidR="376725F2" w:rsidRPr="5D135ABC">
        <w:rPr>
          <w:rFonts w:ascii="Aptos" w:eastAsia="Aptos" w:hAnsi="Aptos" w:cs="Aptos"/>
        </w:rPr>
        <w:t xml:space="preserve">we can help you </w:t>
      </w:r>
      <w:r w:rsidRPr="5D135ABC">
        <w:rPr>
          <w:rFonts w:ascii="Aptos" w:eastAsia="Aptos" w:hAnsi="Aptos" w:cs="Aptos"/>
        </w:rPr>
        <w:t>get started!</w:t>
      </w:r>
    </w:p>
    <w:p w14:paraId="6D652358" w14:textId="77777777" w:rsidR="00E01866" w:rsidRDefault="00E01866" w:rsidP="00E01866">
      <w:pPr>
        <w:spacing w:before="240" w:after="240" w:line="240" w:lineRule="auto"/>
        <w:rPr>
          <w:rFonts w:ascii="Aptos" w:eastAsia="Aptos" w:hAnsi="Aptos" w:cs="Aptos"/>
        </w:rPr>
      </w:pPr>
    </w:p>
    <w:p w14:paraId="005E5289" w14:textId="77777777" w:rsidR="00E01866" w:rsidRDefault="00E01866" w:rsidP="00E01866">
      <w:pPr>
        <w:spacing w:before="240" w:after="240" w:line="240" w:lineRule="auto"/>
        <w:rPr>
          <w:rFonts w:ascii="Aptos" w:eastAsia="Aptos" w:hAnsi="Aptos" w:cs="Aptos"/>
        </w:rPr>
      </w:pPr>
    </w:p>
    <w:p w14:paraId="7E60C09E" w14:textId="77777777" w:rsidR="00E01866" w:rsidRDefault="00E01866" w:rsidP="00E01866">
      <w:pPr>
        <w:spacing w:before="240" w:after="240" w:line="240" w:lineRule="auto"/>
        <w:rPr>
          <w:rFonts w:ascii="Aptos" w:eastAsia="Aptos" w:hAnsi="Aptos" w:cs="Aptos"/>
        </w:rPr>
      </w:pPr>
    </w:p>
    <w:p w14:paraId="246D1CB2" w14:textId="30156BC4" w:rsidR="00164101" w:rsidRPr="00537A36" w:rsidRDefault="0A622087" w:rsidP="00E01866">
      <w:pPr>
        <w:spacing w:before="240" w:after="240" w:line="240" w:lineRule="auto"/>
        <w:rPr>
          <w:rFonts w:ascii="Aptos" w:eastAsia="Aptos" w:hAnsi="Aptos" w:cs="Aptos"/>
          <w:rPrChange w:id="4" w:author="Kathryn Paquet" w:date="2024-12-05T22:11:00Z">
            <w:rPr/>
          </w:rPrChange>
        </w:rPr>
      </w:pPr>
      <w:r w:rsidRPr="7D79A0BA">
        <w:rPr>
          <w:rFonts w:ascii="Aptos" w:eastAsia="Aptos" w:hAnsi="Aptos" w:cs="Aptos"/>
          <w:b/>
          <w:bCs/>
        </w:rPr>
        <w:t>Post</w:t>
      </w:r>
      <w:r w:rsidR="00537A36">
        <w:rPr>
          <w:rFonts w:ascii="Aptos" w:eastAsia="Aptos" w:hAnsi="Aptos" w:cs="Aptos"/>
          <w:b/>
          <w:bCs/>
        </w:rPr>
        <w:t xml:space="preserve"> </w:t>
      </w:r>
      <w:r w:rsidR="70206606" w:rsidRPr="7D79A0BA">
        <w:rPr>
          <w:rFonts w:ascii="Aptos" w:eastAsia="Aptos" w:hAnsi="Aptos" w:cs="Aptos"/>
          <w:b/>
          <w:bCs/>
        </w:rPr>
        <w:t>3</w:t>
      </w:r>
      <w:r w:rsidR="75DE207C" w:rsidRPr="7D79A0BA">
        <w:rPr>
          <w:rFonts w:ascii="Aptos" w:eastAsia="Aptos" w:hAnsi="Aptos" w:cs="Aptos"/>
          <w:b/>
          <w:bCs/>
        </w:rPr>
        <w:t xml:space="preserve"> </w:t>
      </w:r>
      <w:r w:rsidR="7D0A4676" w:rsidRPr="7D79A0BA">
        <w:rPr>
          <w:rFonts w:ascii="Aptos" w:eastAsia="Aptos" w:hAnsi="Aptos" w:cs="Aptos"/>
          <w:b/>
          <w:bCs/>
        </w:rPr>
        <w:t xml:space="preserve">(Focus: Proactive </w:t>
      </w:r>
      <w:r w:rsidR="51241F7A" w:rsidRPr="7D79A0BA">
        <w:rPr>
          <w:rFonts w:ascii="Aptos" w:eastAsia="Aptos" w:hAnsi="Aptos" w:cs="Aptos"/>
          <w:b/>
          <w:bCs/>
        </w:rPr>
        <w:t xml:space="preserve">HVAC </w:t>
      </w:r>
      <w:r w:rsidR="7D0A4676" w:rsidRPr="7D79A0BA">
        <w:rPr>
          <w:rFonts w:ascii="Aptos" w:eastAsia="Aptos" w:hAnsi="Aptos" w:cs="Aptos"/>
          <w:b/>
          <w:bCs/>
        </w:rPr>
        <w:t>replacement)</w:t>
      </w:r>
    </w:p>
    <w:p w14:paraId="4F964177" w14:textId="64F6FC5B" w:rsidR="1AFAA2A3" w:rsidRPr="00E01866" w:rsidRDefault="1AFAA2A3" w:rsidP="00E01866">
      <w:pPr>
        <w:spacing w:before="240" w:after="240" w:line="240" w:lineRule="auto"/>
        <w:rPr>
          <w:rFonts w:ascii="Aptos" w:eastAsia="Aptos" w:hAnsi="Aptos" w:cs="Aptos"/>
        </w:rPr>
      </w:pPr>
      <w:r w:rsidRPr="00E01866">
        <w:rPr>
          <w:rFonts w:ascii="Aptos" w:eastAsia="Aptos" w:hAnsi="Aptos" w:cs="Aptos"/>
        </w:rPr>
        <w:t xml:space="preserve">Is your </w:t>
      </w:r>
      <w:r w:rsidR="36E90669" w:rsidRPr="00E01866">
        <w:rPr>
          <w:rFonts w:ascii="Aptos" w:eastAsia="Aptos" w:hAnsi="Aptos" w:cs="Aptos"/>
        </w:rPr>
        <w:t xml:space="preserve">current </w:t>
      </w:r>
      <w:r w:rsidRPr="00E01866">
        <w:rPr>
          <w:rFonts w:ascii="Aptos" w:eastAsia="Aptos" w:hAnsi="Aptos" w:cs="Aptos"/>
        </w:rPr>
        <w:t>HVAC system on its last legs?</w:t>
      </w:r>
      <w:r w:rsidRPr="00E01866">
        <w:rPr>
          <w:rFonts w:ascii="Aptos" w:eastAsia="Aptos" w:hAnsi="Aptos" w:cs="Aptos"/>
          <w:strike/>
        </w:rPr>
        <w:t xml:space="preserve"> 🌬</w:t>
      </w:r>
      <w:r w:rsidRPr="00E01866">
        <w:rPr>
          <w:rFonts w:ascii="Aptos" w:eastAsia="Aptos" w:hAnsi="Aptos" w:cs="Aptos"/>
        </w:rPr>
        <w:t xml:space="preserve">️ Don’t just </w:t>
      </w:r>
      <w:r w:rsidR="32856AFB" w:rsidRPr="00E01866">
        <w:rPr>
          <w:rFonts w:ascii="Aptos" w:eastAsia="Aptos" w:hAnsi="Aptos" w:cs="Aptos"/>
        </w:rPr>
        <w:t>bring in any replacement</w:t>
      </w:r>
      <w:r w:rsidRPr="00E01866">
        <w:rPr>
          <w:rFonts w:ascii="Aptos" w:eastAsia="Aptos" w:hAnsi="Aptos" w:cs="Aptos"/>
        </w:rPr>
        <w:t xml:space="preserve"> – take this opportunity to upgrade to an air source heat pump!</w:t>
      </w:r>
      <w:r w:rsidR="09E53FCA" w:rsidRPr="00E01866">
        <w:rPr>
          <w:rFonts w:ascii="Aptos" w:eastAsia="Aptos" w:hAnsi="Aptos" w:cs="Aptos"/>
        </w:rPr>
        <w:t xml:space="preserve"> ✅️</w:t>
      </w:r>
    </w:p>
    <w:p w14:paraId="579BE70D" w14:textId="12FBCE91" w:rsidR="00E01866" w:rsidRPr="00E01866" w:rsidRDefault="1AFAA2A3" w:rsidP="00E01866">
      <w:pPr>
        <w:spacing w:before="240" w:after="240" w:line="240" w:lineRule="auto"/>
        <w:rPr>
          <w:rFonts w:ascii="Aptos" w:eastAsia="Aptos" w:hAnsi="Aptos" w:cs="Aptos"/>
        </w:rPr>
      </w:pPr>
      <w:r w:rsidRPr="00E01866">
        <w:rPr>
          <w:rFonts w:ascii="Aptos" w:eastAsia="Aptos" w:hAnsi="Aptos" w:cs="Aptos"/>
        </w:rPr>
        <w:t>Air source heat pumps are an all-in-one solution that heats and cools your home with greater</w:t>
      </w:r>
      <w:r w:rsidR="0E1DB654" w:rsidRPr="00E01866">
        <w:rPr>
          <w:rFonts w:ascii="Aptos" w:eastAsia="Aptos" w:hAnsi="Aptos" w:cs="Aptos"/>
        </w:rPr>
        <w:t xml:space="preserve"> energy</w:t>
      </w:r>
      <w:r w:rsidRPr="00E01866">
        <w:rPr>
          <w:rFonts w:ascii="Aptos" w:eastAsia="Aptos" w:hAnsi="Aptos" w:cs="Aptos"/>
        </w:rPr>
        <w:t xml:space="preserve"> efficiency than traditional systems. Want to learn more? Let’s talk!  </w:t>
      </w:r>
    </w:p>
    <w:p w14:paraId="53DF7035" w14:textId="3C53147E" w:rsidR="0A622087" w:rsidRPr="00723E8C" w:rsidRDefault="0A622087" w:rsidP="00E01866">
      <w:pPr>
        <w:spacing w:before="240" w:after="240" w:line="240" w:lineRule="auto"/>
        <w:rPr>
          <w:rFonts w:ascii="Aptos" w:eastAsia="Aptos" w:hAnsi="Aptos" w:cs="Aptos"/>
          <w:b/>
          <w:bCs/>
        </w:rPr>
      </w:pPr>
      <w:r w:rsidRPr="7D79A0BA">
        <w:rPr>
          <w:rFonts w:ascii="Aptos" w:eastAsia="Aptos" w:hAnsi="Aptos" w:cs="Aptos"/>
          <w:b/>
          <w:bCs/>
        </w:rPr>
        <w:t xml:space="preserve">Post </w:t>
      </w:r>
      <w:r w:rsidR="12AC78C2" w:rsidRPr="7D79A0BA">
        <w:rPr>
          <w:rFonts w:ascii="Aptos" w:eastAsia="Aptos" w:hAnsi="Aptos" w:cs="Aptos"/>
          <w:b/>
          <w:bCs/>
        </w:rPr>
        <w:t>4</w:t>
      </w:r>
      <w:r w:rsidRPr="7D79A0BA">
        <w:rPr>
          <w:rFonts w:ascii="Aptos" w:eastAsia="Aptos" w:hAnsi="Aptos" w:cs="Aptos"/>
          <w:b/>
          <w:bCs/>
        </w:rPr>
        <w:t>:</w:t>
      </w:r>
      <w:r w:rsidR="48C986F0" w:rsidRPr="7D79A0BA">
        <w:rPr>
          <w:rFonts w:ascii="Aptos" w:eastAsia="Aptos" w:hAnsi="Aptos" w:cs="Aptos"/>
          <w:b/>
          <w:bCs/>
        </w:rPr>
        <w:t xml:space="preserve"> (</w:t>
      </w:r>
      <w:r w:rsidR="26698E3D" w:rsidRPr="7D79A0BA">
        <w:rPr>
          <w:rFonts w:ascii="Aptos" w:eastAsia="Aptos" w:hAnsi="Aptos" w:cs="Aptos"/>
          <w:b/>
          <w:bCs/>
        </w:rPr>
        <w:t>Focus: Rebates and incentives)</w:t>
      </w:r>
    </w:p>
    <w:p w14:paraId="56BA4124" w14:textId="2814AA13" w:rsidR="4DC2CA20" w:rsidRDefault="4DC2CA20" w:rsidP="00E01866">
      <w:pPr>
        <w:spacing w:before="240" w:after="240" w:line="240" w:lineRule="auto"/>
        <w:rPr>
          <w:del w:id="5" w:author="Kathryn Paquet" w:date="2024-12-05T22:08:00Z" w16du:dateUtc="2024-12-05T22:08:06Z"/>
          <w:rFonts w:ascii="Aptos" w:eastAsia="Aptos" w:hAnsi="Aptos" w:cs="Aptos"/>
        </w:rPr>
      </w:pPr>
      <w:r w:rsidRPr="5D135ABC">
        <w:rPr>
          <w:rFonts w:ascii="Aptos" w:eastAsia="Aptos" w:hAnsi="Aptos" w:cs="Aptos"/>
        </w:rPr>
        <w:t>Making your home more energy efficient doesn’t have to be out of reach. 💸 With rebates</w:t>
      </w:r>
      <w:r w:rsidR="07C0A134" w:rsidRPr="5D135ABC">
        <w:rPr>
          <w:rFonts w:ascii="Aptos" w:eastAsia="Aptos" w:hAnsi="Aptos" w:cs="Aptos"/>
        </w:rPr>
        <w:t xml:space="preserve"> </w:t>
      </w:r>
      <w:r w:rsidRPr="5D135ABC">
        <w:rPr>
          <w:rFonts w:ascii="Aptos" w:eastAsia="Aptos" w:hAnsi="Aptos" w:cs="Aptos"/>
        </w:rPr>
        <w:t xml:space="preserve">and government incentives currently available, now is the time to upgrade your HVAC system to an air source heat pump. </w:t>
      </w:r>
    </w:p>
    <w:p w14:paraId="34B49EAA" w14:textId="2B59D7E1" w:rsidR="37BFDB38" w:rsidRDefault="37BFDB38" w:rsidP="00E01866">
      <w:pPr>
        <w:spacing w:before="240" w:after="240" w:line="240" w:lineRule="auto"/>
        <w:rPr>
          <w:rFonts w:ascii="Aptos" w:eastAsia="Aptos" w:hAnsi="Aptos" w:cs="Aptos"/>
        </w:rPr>
      </w:pPr>
      <w:r w:rsidRPr="5D135ABC">
        <w:rPr>
          <w:rFonts w:ascii="Aptos" w:eastAsia="Aptos" w:hAnsi="Aptos" w:cs="Aptos"/>
        </w:rPr>
        <w:t xml:space="preserve">An all-in-one heating and cooling solution, </w:t>
      </w:r>
      <w:r w:rsidR="47A8CEE8" w:rsidRPr="5D135ABC">
        <w:rPr>
          <w:rFonts w:ascii="Aptos" w:eastAsia="Aptos" w:hAnsi="Aptos" w:cs="Aptos"/>
        </w:rPr>
        <w:t xml:space="preserve">a </w:t>
      </w:r>
      <w:r w:rsidRPr="5D135ABC">
        <w:rPr>
          <w:rFonts w:ascii="Aptos" w:eastAsia="Aptos" w:hAnsi="Aptos" w:cs="Aptos"/>
        </w:rPr>
        <w:t>heat pump work</w:t>
      </w:r>
      <w:r w:rsidR="089777EA" w:rsidRPr="5D135ABC">
        <w:rPr>
          <w:rFonts w:ascii="Aptos" w:eastAsia="Aptos" w:hAnsi="Aptos" w:cs="Aptos"/>
        </w:rPr>
        <w:t xml:space="preserve">s </w:t>
      </w:r>
      <w:r w:rsidRPr="5D135ABC">
        <w:rPr>
          <w:rFonts w:ascii="Aptos" w:eastAsia="Aptos" w:hAnsi="Aptos" w:cs="Aptos"/>
        </w:rPr>
        <w:t xml:space="preserve">similarly to </w:t>
      </w:r>
      <w:r w:rsidR="7F92BF83" w:rsidRPr="5D135ABC">
        <w:rPr>
          <w:rFonts w:ascii="Aptos" w:eastAsia="Aptos" w:hAnsi="Aptos" w:cs="Aptos"/>
        </w:rPr>
        <w:t>an AC unit</w:t>
      </w:r>
      <w:r w:rsidRPr="5D135ABC">
        <w:rPr>
          <w:rFonts w:ascii="Aptos" w:eastAsia="Aptos" w:hAnsi="Aptos" w:cs="Aptos"/>
        </w:rPr>
        <w:t xml:space="preserve"> — but in addition to pushing heat out in the summer, </w:t>
      </w:r>
      <w:r w:rsidR="2C03600C" w:rsidRPr="5D135ABC">
        <w:rPr>
          <w:rFonts w:ascii="Aptos" w:eastAsia="Aptos" w:hAnsi="Aptos" w:cs="Aptos"/>
        </w:rPr>
        <w:t xml:space="preserve">it </w:t>
      </w:r>
      <w:r w:rsidRPr="5D135ABC">
        <w:rPr>
          <w:rFonts w:ascii="Aptos" w:eastAsia="Aptos" w:hAnsi="Aptos" w:cs="Aptos"/>
        </w:rPr>
        <w:t xml:space="preserve">can </w:t>
      </w:r>
      <w:r w:rsidR="365CEB76" w:rsidRPr="5D135ABC">
        <w:rPr>
          <w:rFonts w:ascii="Aptos" w:eastAsia="Aptos" w:hAnsi="Aptos" w:cs="Aptos"/>
        </w:rPr>
        <w:t xml:space="preserve">also </w:t>
      </w:r>
      <w:r w:rsidRPr="5D135ABC">
        <w:rPr>
          <w:rFonts w:ascii="Aptos" w:eastAsia="Aptos" w:hAnsi="Aptos" w:cs="Aptos"/>
        </w:rPr>
        <w:t xml:space="preserve">pull heat in during the winter. Reach out today to learn how </w:t>
      </w:r>
      <w:r w:rsidR="0F5EC42F" w:rsidRPr="5D135ABC">
        <w:rPr>
          <w:rFonts w:ascii="Aptos" w:eastAsia="Aptos" w:hAnsi="Aptos" w:cs="Aptos"/>
        </w:rPr>
        <w:t>we can help you achieve big energy savings at a cost you can afford.</w:t>
      </w:r>
    </w:p>
    <w:p w14:paraId="664CE62E" w14:textId="30217146" w:rsidR="432EE5A2" w:rsidRDefault="61C3D472" w:rsidP="00E01866">
      <w:pPr>
        <w:spacing w:before="240" w:after="240" w:line="240" w:lineRule="auto"/>
        <w:rPr>
          <w:rFonts w:ascii="Aptos" w:eastAsia="Aptos" w:hAnsi="Aptos" w:cs="Aptos"/>
          <w:b/>
          <w:bCs/>
          <w:i/>
          <w:iCs/>
        </w:rPr>
      </w:pPr>
      <w:r w:rsidRPr="7D79A0BA">
        <w:rPr>
          <w:rFonts w:ascii="Aptos" w:eastAsia="Aptos" w:hAnsi="Aptos" w:cs="Aptos"/>
          <w:b/>
          <w:bCs/>
        </w:rPr>
        <w:t xml:space="preserve">Post </w:t>
      </w:r>
      <w:r w:rsidR="05D297A1" w:rsidRPr="7D79A0BA">
        <w:rPr>
          <w:rFonts w:ascii="Aptos" w:eastAsia="Aptos" w:hAnsi="Aptos" w:cs="Aptos"/>
          <w:b/>
          <w:bCs/>
        </w:rPr>
        <w:t>5</w:t>
      </w:r>
      <w:r w:rsidRPr="7D79A0BA">
        <w:rPr>
          <w:rFonts w:ascii="Aptos" w:eastAsia="Aptos" w:hAnsi="Aptos" w:cs="Aptos"/>
          <w:b/>
          <w:bCs/>
        </w:rPr>
        <w:t>:</w:t>
      </w:r>
      <w:r w:rsidR="6FDE475D" w:rsidRPr="7D79A0BA">
        <w:rPr>
          <w:rFonts w:ascii="Aptos" w:eastAsia="Aptos" w:hAnsi="Aptos" w:cs="Aptos"/>
          <w:b/>
          <w:bCs/>
        </w:rPr>
        <w:t xml:space="preserve"> (</w:t>
      </w:r>
      <w:r w:rsidR="2B3B3CA7" w:rsidRPr="7D79A0BA">
        <w:rPr>
          <w:rFonts w:ascii="Aptos" w:eastAsia="Aptos" w:hAnsi="Aptos" w:cs="Aptos"/>
          <w:b/>
          <w:bCs/>
          <w:rPrChange w:id="6" w:author="Kathryn Paquet" w:date="2024-12-05T22:40:00Z">
            <w:rPr>
              <w:rFonts w:ascii="Aptos" w:eastAsia="Aptos" w:hAnsi="Aptos" w:cs="Aptos"/>
              <w:b/>
              <w:bCs/>
              <w:i/>
              <w:iCs/>
            </w:rPr>
          </w:rPrChange>
        </w:rPr>
        <w:t>Focus: Consistent comfort)</w:t>
      </w:r>
    </w:p>
    <w:p w14:paraId="48F4B6BD" w14:textId="4673BFF1" w:rsidR="09ABDDF4" w:rsidRPr="00E01866" w:rsidRDefault="09ABDDF4" w:rsidP="00E01866">
      <w:pPr>
        <w:spacing w:before="240" w:after="240" w:line="240" w:lineRule="auto"/>
      </w:pPr>
      <w:r w:rsidRPr="5D135ABC">
        <w:rPr>
          <w:color w:val="000000" w:themeColor="text1"/>
          <w:rPrChange w:id="7" w:author="Kathryn Paquet" w:date="2024-12-05T20:59:00Z">
            <w:rPr>
              <w:rFonts w:ascii="Roboto" w:eastAsia="Roboto" w:hAnsi="Roboto" w:cs="Roboto"/>
              <w:color w:val="000000" w:themeColor="text1"/>
            </w:rPr>
          </w:rPrChange>
        </w:rPr>
        <w:t>Is</w:t>
      </w:r>
      <w:r w:rsidR="432EE5A2" w:rsidRPr="5D135ABC">
        <w:rPr>
          <w:color w:val="000000" w:themeColor="text1"/>
          <w:rPrChange w:id="8" w:author="Kathryn Paquet" w:date="2024-12-05T20:59:00Z">
            <w:rPr>
              <w:rFonts w:ascii="Roboto" w:eastAsia="Roboto" w:hAnsi="Roboto" w:cs="Roboto"/>
              <w:color w:val="000000" w:themeColor="text1"/>
            </w:rPr>
          </w:rPrChange>
        </w:rPr>
        <w:t xml:space="preserve"> your home too hot in the summer and too </w:t>
      </w:r>
      <w:r w:rsidR="76924698" w:rsidRPr="5D135ABC">
        <w:rPr>
          <w:color w:val="000000" w:themeColor="text1"/>
          <w:rPrChange w:id="9" w:author="Kathryn Paquet" w:date="2024-12-05T20:59:00Z">
            <w:rPr>
              <w:rFonts w:ascii="Roboto" w:eastAsia="Roboto" w:hAnsi="Roboto" w:cs="Roboto"/>
              <w:color w:val="000000" w:themeColor="text1"/>
            </w:rPr>
          </w:rPrChange>
        </w:rPr>
        <w:t xml:space="preserve">cool </w:t>
      </w:r>
      <w:r w:rsidR="432EE5A2" w:rsidRPr="5D135ABC">
        <w:rPr>
          <w:color w:val="000000" w:themeColor="text1"/>
          <w:rPrChange w:id="10" w:author="Kathryn Paquet" w:date="2024-12-05T20:59:00Z">
            <w:rPr>
              <w:rFonts w:ascii="Roboto" w:eastAsia="Roboto" w:hAnsi="Roboto" w:cs="Roboto"/>
              <w:color w:val="000000" w:themeColor="text1"/>
            </w:rPr>
          </w:rPrChange>
        </w:rPr>
        <w:t>in the winter?</w:t>
      </w:r>
      <w:r w:rsidR="722C7373" w:rsidRPr="5D135ABC">
        <w:rPr>
          <w:color w:val="000000" w:themeColor="text1"/>
        </w:rPr>
        <w:t xml:space="preserve"> </w:t>
      </w:r>
      <w:r w:rsidR="432EE5A2" w:rsidRPr="5D135ABC">
        <w:rPr>
          <w:color w:val="000000" w:themeColor="text1"/>
          <w:rPrChange w:id="11" w:author="Kathryn Paquet" w:date="2024-12-05T20:59:00Z">
            <w:rPr>
              <w:rFonts w:ascii="Roboto" w:eastAsia="Roboto" w:hAnsi="Roboto" w:cs="Roboto"/>
              <w:color w:val="000000" w:themeColor="text1"/>
            </w:rPr>
          </w:rPrChange>
        </w:rPr>
        <w:t xml:space="preserve"> </w:t>
      </w:r>
      <w:r w:rsidR="1502659A" w:rsidRPr="5D135ABC">
        <w:rPr>
          <w:color w:val="000000" w:themeColor="text1"/>
        </w:rPr>
        <w:t xml:space="preserve">🌡️🧊 </w:t>
      </w:r>
      <w:r w:rsidR="49AEA561" w:rsidRPr="00E01866">
        <w:rPr>
          <w:color w:val="000000" w:themeColor="text1"/>
        </w:rPr>
        <w:t>It</w:t>
      </w:r>
      <w:r w:rsidR="257EF773" w:rsidRPr="00E01866">
        <w:rPr>
          <w:color w:val="000000" w:themeColor="text1"/>
        </w:rPr>
        <w:t xml:space="preserve"> may be time</w:t>
      </w:r>
      <w:r w:rsidR="49AEA561" w:rsidRPr="00E01866">
        <w:rPr>
          <w:color w:val="000000" w:themeColor="text1"/>
        </w:rPr>
        <w:t xml:space="preserve"> to upgrade </w:t>
      </w:r>
      <w:r w:rsidR="432EE5A2" w:rsidRPr="00E01866">
        <w:rPr>
          <w:color w:val="000000" w:themeColor="text1"/>
        </w:rPr>
        <w:t xml:space="preserve">to an </w:t>
      </w:r>
      <w:r w:rsidR="51DC41AC" w:rsidRPr="00E01866">
        <w:rPr>
          <w:color w:val="000000" w:themeColor="text1"/>
        </w:rPr>
        <w:t xml:space="preserve">energy efficient </w:t>
      </w:r>
      <w:r w:rsidR="432EE5A2" w:rsidRPr="00E01866">
        <w:rPr>
          <w:color w:val="000000" w:themeColor="text1"/>
        </w:rPr>
        <w:t>air source heat pump</w:t>
      </w:r>
      <w:r w:rsidR="58C4FF8E" w:rsidRPr="00E01866">
        <w:rPr>
          <w:color w:val="000000" w:themeColor="text1"/>
        </w:rPr>
        <w:t>!</w:t>
      </w:r>
      <w:r w:rsidR="156ADD11" w:rsidRPr="00E01866">
        <w:rPr>
          <w:color w:val="000000" w:themeColor="text1"/>
        </w:rPr>
        <w:t xml:space="preserve"> </w:t>
      </w:r>
    </w:p>
    <w:p w14:paraId="4B26F2DF" w14:textId="4A127BC0" w:rsidR="432EE5A2" w:rsidRDefault="432EE5A2" w:rsidP="00E01866">
      <w:pPr>
        <w:spacing w:before="240" w:after="240" w:line="240" w:lineRule="auto"/>
        <w:rPr>
          <w:color w:val="000000" w:themeColor="text1"/>
        </w:rPr>
      </w:pPr>
      <w:r w:rsidRPr="00E01866">
        <w:rPr>
          <w:color w:val="000000" w:themeColor="text1"/>
        </w:rPr>
        <w:t xml:space="preserve">Air source heat pumps pull in heat from outside your home in the winter and push </w:t>
      </w:r>
      <w:r w:rsidR="6108FA3A" w:rsidRPr="00E01866">
        <w:rPr>
          <w:color w:val="000000" w:themeColor="text1"/>
        </w:rPr>
        <w:t xml:space="preserve">it </w:t>
      </w:r>
      <w:r w:rsidRPr="00E01866">
        <w:rPr>
          <w:color w:val="000000" w:themeColor="text1"/>
        </w:rPr>
        <w:t>out in the summer</w:t>
      </w:r>
      <w:r w:rsidR="7E38676D" w:rsidRPr="00E01866">
        <w:rPr>
          <w:color w:val="000000" w:themeColor="text1"/>
        </w:rPr>
        <w:t xml:space="preserve">, bringing you increased comfort </w:t>
      </w:r>
      <w:r w:rsidR="2F511159" w:rsidRPr="00E01866">
        <w:rPr>
          <w:color w:val="000000" w:themeColor="text1"/>
        </w:rPr>
        <w:t>while using less energy</w:t>
      </w:r>
      <w:r w:rsidR="7E38676D" w:rsidRPr="00E01866">
        <w:rPr>
          <w:color w:val="000000" w:themeColor="text1"/>
        </w:rPr>
        <w:t>. Reach out today to</w:t>
      </w:r>
      <w:r w:rsidR="45BC7CC5" w:rsidRPr="00E01866">
        <w:rPr>
          <w:color w:val="000000" w:themeColor="text1"/>
        </w:rPr>
        <w:t xml:space="preserve"> learn</w:t>
      </w:r>
      <w:r w:rsidR="7E38676D" w:rsidRPr="00E01866">
        <w:rPr>
          <w:color w:val="000000" w:themeColor="text1"/>
        </w:rPr>
        <w:t xml:space="preserve"> </w:t>
      </w:r>
      <w:r w:rsidR="6E58C91E" w:rsidRPr="00E01866">
        <w:rPr>
          <w:color w:val="000000" w:themeColor="text1"/>
        </w:rPr>
        <w:t xml:space="preserve">how </w:t>
      </w:r>
      <w:r w:rsidR="1CC7DA5C" w:rsidRPr="2320F531">
        <w:rPr>
          <w:color w:val="000000" w:themeColor="text1"/>
        </w:rPr>
        <w:t xml:space="preserve">we </w:t>
      </w:r>
      <w:r w:rsidR="6E58C91E" w:rsidRPr="2320F531">
        <w:rPr>
          <w:color w:val="000000" w:themeColor="text1"/>
        </w:rPr>
        <w:t>can help you make the switch.</w:t>
      </w:r>
    </w:p>
    <w:p w14:paraId="0FBC4013" w14:textId="3BFEFAC1" w:rsidR="3016B110" w:rsidRDefault="3016B110" w:rsidP="00E01866">
      <w:pPr>
        <w:spacing w:before="240" w:after="240" w:line="240" w:lineRule="auto"/>
        <w:rPr>
          <w:rFonts w:ascii="Roboto" w:eastAsia="Roboto" w:hAnsi="Roboto" w:cs="Roboto"/>
          <w:color w:val="000000" w:themeColor="text1"/>
        </w:rPr>
      </w:pPr>
    </w:p>
    <w:sectPr w:rsidR="3016B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1B03"/>
    <w:multiLevelType w:val="hybridMultilevel"/>
    <w:tmpl w:val="62D0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B5515"/>
    <w:multiLevelType w:val="multilevel"/>
    <w:tmpl w:val="776E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010512">
    <w:abstractNumId w:val="1"/>
  </w:num>
  <w:num w:numId="2" w16cid:durableId="6566899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Paquet">
    <w15:presenceInfo w15:providerId="AD" w15:userId="S::kpaquet@mncee.org::19af4c28-c70c-4abb-9bbb-cf12dbbc8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1E813A"/>
    <w:rsid w:val="00164101"/>
    <w:rsid w:val="001F05AE"/>
    <w:rsid w:val="0051CAF8"/>
    <w:rsid w:val="00537A36"/>
    <w:rsid w:val="00596853"/>
    <w:rsid w:val="006B6A63"/>
    <w:rsid w:val="00723E8C"/>
    <w:rsid w:val="00850F4B"/>
    <w:rsid w:val="00A14621"/>
    <w:rsid w:val="00AD267A"/>
    <w:rsid w:val="00E01866"/>
    <w:rsid w:val="00F93650"/>
    <w:rsid w:val="01DEC58D"/>
    <w:rsid w:val="02ADB603"/>
    <w:rsid w:val="033DF264"/>
    <w:rsid w:val="05D297A1"/>
    <w:rsid w:val="07C0A134"/>
    <w:rsid w:val="0811A892"/>
    <w:rsid w:val="089777EA"/>
    <w:rsid w:val="09ABDDF4"/>
    <w:rsid w:val="09E53FCA"/>
    <w:rsid w:val="0A4394B2"/>
    <w:rsid w:val="0A622087"/>
    <w:rsid w:val="0B13BC5F"/>
    <w:rsid w:val="0BE6C58C"/>
    <w:rsid w:val="0C0B0378"/>
    <w:rsid w:val="0C7DF26F"/>
    <w:rsid w:val="0DACF2FD"/>
    <w:rsid w:val="0DE5B461"/>
    <w:rsid w:val="0E1DB654"/>
    <w:rsid w:val="0E352245"/>
    <w:rsid w:val="0E4676F5"/>
    <w:rsid w:val="0E503C5A"/>
    <w:rsid w:val="0F5EC42F"/>
    <w:rsid w:val="10C9AF09"/>
    <w:rsid w:val="1108694C"/>
    <w:rsid w:val="113228C3"/>
    <w:rsid w:val="11784540"/>
    <w:rsid w:val="11F92936"/>
    <w:rsid w:val="12AC78C2"/>
    <w:rsid w:val="1502659A"/>
    <w:rsid w:val="156ADD11"/>
    <w:rsid w:val="1A44B667"/>
    <w:rsid w:val="1A9F8875"/>
    <w:rsid w:val="1AFAA2A3"/>
    <w:rsid w:val="1B2C3315"/>
    <w:rsid w:val="1C04B951"/>
    <w:rsid w:val="1CC7DA5C"/>
    <w:rsid w:val="1E019357"/>
    <w:rsid w:val="1E9CCAFF"/>
    <w:rsid w:val="1F29E3B0"/>
    <w:rsid w:val="1F401182"/>
    <w:rsid w:val="1F41001E"/>
    <w:rsid w:val="1F679A60"/>
    <w:rsid w:val="20B3D96A"/>
    <w:rsid w:val="2320F531"/>
    <w:rsid w:val="23786242"/>
    <w:rsid w:val="2489EE1C"/>
    <w:rsid w:val="257EF773"/>
    <w:rsid w:val="25A0EF97"/>
    <w:rsid w:val="26698E3D"/>
    <w:rsid w:val="28E69518"/>
    <w:rsid w:val="290D305E"/>
    <w:rsid w:val="2935F232"/>
    <w:rsid w:val="29DC1AFE"/>
    <w:rsid w:val="29E13B70"/>
    <w:rsid w:val="2AA208BD"/>
    <w:rsid w:val="2B3B3CA7"/>
    <w:rsid w:val="2B87037D"/>
    <w:rsid w:val="2C03600C"/>
    <w:rsid w:val="2E98283E"/>
    <w:rsid w:val="2ED60D07"/>
    <w:rsid w:val="2F511159"/>
    <w:rsid w:val="2F6AF511"/>
    <w:rsid w:val="2FC6D026"/>
    <w:rsid w:val="3016B110"/>
    <w:rsid w:val="31B2EEEF"/>
    <w:rsid w:val="325C4893"/>
    <w:rsid w:val="326A53F6"/>
    <w:rsid w:val="32856AFB"/>
    <w:rsid w:val="3391FE5E"/>
    <w:rsid w:val="346D0CBB"/>
    <w:rsid w:val="365CEB76"/>
    <w:rsid w:val="36E90669"/>
    <w:rsid w:val="3718F550"/>
    <w:rsid w:val="376725F2"/>
    <w:rsid w:val="37BFDB38"/>
    <w:rsid w:val="3867C3BE"/>
    <w:rsid w:val="3DB53556"/>
    <w:rsid w:val="3F0A57AE"/>
    <w:rsid w:val="3F9C8AD0"/>
    <w:rsid w:val="411ABAD9"/>
    <w:rsid w:val="4123845F"/>
    <w:rsid w:val="4165C919"/>
    <w:rsid w:val="4176D10F"/>
    <w:rsid w:val="42353D1F"/>
    <w:rsid w:val="4276B81F"/>
    <w:rsid w:val="42C0EB3C"/>
    <w:rsid w:val="432EE5A2"/>
    <w:rsid w:val="43CADAE2"/>
    <w:rsid w:val="4492202F"/>
    <w:rsid w:val="44BB8DFA"/>
    <w:rsid w:val="44DB075B"/>
    <w:rsid w:val="45A18B8D"/>
    <w:rsid w:val="45BC7CC5"/>
    <w:rsid w:val="45C5F08E"/>
    <w:rsid w:val="46CAAB53"/>
    <w:rsid w:val="47A8CEE8"/>
    <w:rsid w:val="48366D0C"/>
    <w:rsid w:val="48BA0132"/>
    <w:rsid w:val="48C986F0"/>
    <w:rsid w:val="49AEA561"/>
    <w:rsid w:val="49CD3759"/>
    <w:rsid w:val="4AA458FE"/>
    <w:rsid w:val="4B52F0F2"/>
    <w:rsid w:val="4BFF43CB"/>
    <w:rsid w:val="4C98AB15"/>
    <w:rsid w:val="4DC2CA20"/>
    <w:rsid w:val="50AB2ED5"/>
    <w:rsid w:val="51241F7A"/>
    <w:rsid w:val="517C7841"/>
    <w:rsid w:val="51DC41AC"/>
    <w:rsid w:val="5230FC67"/>
    <w:rsid w:val="52A47A59"/>
    <w:rsid w:val="52E12488"/>
    <w:rsid w:val="5395E4DD"/>
    <w:rsid w:val="5560D324"/>
    <w:rsid w:val="58C4FF8E"/>
    <w:rsid w:val="59777597"/>
    <w:rsid w:val="599075A4"/>
    <w:rsid w:val="5A1FE83D"/>
    <w:rsid w:val="5B52E62E"/>
    <w:rsid w:val="5D135ABC"/>
    <w:rsid w:val="5D8BB10C"/>
    <w:rsid w:val="5D915917"/>
    <w:rsid w:val="5F3836FF"/>
    <w:rsid w:val="6108FA3A"/>
    <w:rsid w:val="61C3D472"/>
    <w:rsid w:val="634FBE14"/>
    <w:rsid w:val="648E5EA3"/>
    <w:rsid w:val="68E850AE"/>
    <w:rsid w:val="6B3A6182"/>
    <w:rsid w:val="6C3756F0"/>
    <w:rsid w:val="6C66C82A"/>
    <w:rsid w:val="6DCED3CD"/>
    <w:rsid w:val="6E58C91E"/>
    <w:rsid w:val="6FDE475D"/>
    <w:rsid w:val="6FE1F67B"/>
    <w:rsid w:val="70206606"/>
    <w:rsid w:val="70ACE4DF"/>
    <w:rsid w:val="711E813A"/>
    <w:rsid w:val="71264B9E"/>
    <w:rsid w:val="71D5D0B5"/>
    <w:rsid w:val="722C7373"/>
    <w:rsid w:val="736A8517"/>
    <w:rsid w:val="75ACF939"/>
    <w:rsid w:val="75DE207C"/>
    <w:rsid w:val="76924698"/>
    <w:rsid w:val="7A02BAF2"/>
    <w:rsid w:val="7A3097EC"/>
    <w:rsid w:val="7A3A8D33"/>
    <w:rsid w:val="7B193BCB"/>
    <w:rsid w:val="7C8D518D"/>
    <w:rsid w:val="7D0A4676"/>
    <w:rsid w:val="7D79A0BA"/>
    <w:rsid w:val="7E38676D"/>
    <w:rsid w:val="7EC86B17"/>
    <w:rsid w:val="7F92BF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813A"/>
  <w15:chartTrackingRefBased/>
  <w15:docId w15:val="{C90522F6-81E7-4359-9419-631720F7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596853"/>
    <w:pPr>
      <w:spacing w:after="0" w:line="240" w:lineRule="auto"/>
    </w:pPr>
  </w:style>
  <w:style w:type="paragraph" w:styleId="NormalWeb">
    <w:name w:val="Normal (Web)"/>
    <w:basedOn w:val="Normal"/>
    <w:uiPriority w:val="99"/>
    <w:semiHidden/>
    <w:unhideWhenUsed/>
    <w:rsid w:val="00E01866"/>
    <w:rPr>
      <w:rFonts w:ascii="Times New Roman" w:hAnsi="Times New Roman" w:cs="Times New Roman"/>
    </w:rPr>
  </w:style>
  <w:style w:type="paragraph" w:styleId="ListParagraph">
    <w:name w:val="List Paragraph"/>
    <w:basedOn w:val="Normal"/>
    <w:uiPriority w:val="34"/>
    <w:qFormat/>
    <w:rsid w:val="00E0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7971">
      <w:bodyDiv w:val="1"/>
      <w:marLeft w:val="0"/>
      <w:marRight w:val="0"/>
      <w:marTop w:val="0"/>
      <w:marBottom w:val="0"/>
      <w:divBdr>
        <w:top w:val="none" w:sz="0" w:space="0" w:color="auto"/>
        <w:left w:val="none" w:sz="0" w:space="0" w:color="auto"/>
        <w:bottom w:val="none" w:sz="0" w:space="0" w:color="auto"/>
        <w:right w:val="none" w:sz="0" w:space="0" w:color="auto"/>
      </w:divBdr>
      <w:divsChild>
        <w:div w:id="1740591444">
          <w:marLeft w:val="0"/>
          <w:marRight w:val="0"/>
          <w:marTop w:val="0"/>
          <w:marBottom w:val="0"/>
          <w:divBdr>
            <w:top w:val="none" w:sz="0" w:space="0" w:color="auto"/>
            <w:left w:val="none" w:sz="0" w:space="0" w:color="auto"/>
            <w:bottom w:val="none" w:sz="0" w:space="0" w:color="auto"/>
            <w:right w:val="none" w:sz="0" w:space="0" w:color="auto"/>
          </w:divBdr>
          <w:divsChild>
            <w:div w:id="1585727656">
              <w:marLeft w:val="0"/>
              <w:marRight w:val="0"/>
              <w:marTop w:val="0"/>
              <w:marBottom w:val="0"/>
              <w:divBdr>
                <w:top w:val="none" w:sz="0" w:space="0" w:color="auto"/>
                <w:left w:val="none" w:sz="0" w:space="0" w:color="auto"/>
                <w:bottom w:val="none" w:sz="0" w:space="0" w:color="auto"/>
                <w:right w:val="none" w:sz="0" w:space="0" w:color="auto"/>
              </w:divBdr>
              <w:divsChild>
                <w:div w:id="1422026148">
                  <w:marLeft w:val="0"/>
                  <w:marRight w:val="0"/>
                  <w:marTop w:val="0"/>
                  <w:marBottom w:val="0"/>
                  <w:divBdr>
                    <w:top w:val="none" w:sz="0" w:space="0" w:color="auto"/>
                    <w:left w:val="none" w:sz="0" w:space="0" w:color="auto"/>
                    <w:bottom w:val="none" w:sz="0" w:space="0" w:color="auto"/>
                    <w:right w:val="none" w:sz="0" w:space="0" w:color="auto"/>
                  </w:divBdr>
                  <w:divsChild>
                    <w:div w:id="751972691">
                      <w:marLeft w:val="0"/>
                      <w:marRight w:val="0"/>
                      <w:marTop w:val="0"/>
                      <w:marBottom w:val="0"/>
                      <w:divBdr>
                        <w:top w:val="none" w:sz="0" w:space="0" w:color="auto"/>
                        <w:left w:val="none" w:sz="0" w:space="0" w:color="auto"/>
                        <w:bottom w:val="none" w:sz="0" w:space="0" w:color="auto"/>
                        <w:right w:val="none" w:sz="0" w:space="0" w:color="auto"/>
                      </w:divBdr>
                      <w:divsChild>
                        <w:div w:id="156966498">
                          <w:marLeft w:val="0"/>
                          <w:marRight w:val="0"/>
                          <w:marTop w:val="0"/>
                          <w:marBottom w:val="0"/>
                          <w:divBdr>
                            <w:top w:val="none" w:sz="0" w:space="0" w:color="auto"/>
                            <w:left w:val="none" w:sz="0" w:space="0" w:color="auto"/>
                            <w:bottom w:val="none" w:sz="0" w:space="0" w:color="auto"/>
                            <w:right w:val="none" w:sz="0" w:space="0" w:color="auto"/>
                          </w:divBdr>
                          <w:divsChild>
                            <w:div w:id="7399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2461">
      <w:bodyDiv w:val="1"/>
      <w:marLeft w:val="0"/>
      <w:marRight w:val="0"/>
      <w:marTop w:val="0"/>
      <w:marBottom w:val="0"/>
      <w:divBdr>
        <w:top w:val="none" w:sz="0" w:space="0" w:color="auto"/>
        <w:left w:val="none" w:sz="0" w:space="0" w:color="auto"/>
        <w:bottom w:val="none" w:sz="0" w:space="0" w:color="auto"/>
        <w:right w:val="none" w:sz="0" w:space="0" w:color="auto"/>
      </w:divBdr>
      <w:divsChild>
        <w:div w:id="1327319002">
          <w:marLeft w:val="0"/>
          <w:marRight w:val="0"/>
          <w:marTop w:val="0"/>
          <w:marBottom w:val="0"/>
          <w:divBdr>
            <w:top w:val="none" w:sz="0" w:space="0" w:color="auto"/>
            <w:left w:val="none" w:sz="0" w:space="0" w:color="auto"/>
            <w:bottom w:val="none" w:sz="0" w:space="0" w:color="auto"/>
            <w:right w:val="none" w:sz="0" w:space="0" w:color="auto"/>
          </w:divBdr>
          <w:divsChild>
            <w:div w:id="1953246483">
              <w:marLeft w:val="0"/>
              <w:marRight w:val="0"/>
              <w:marTop w:val="0"/>
              <w:marBottom w:val="0"/>
              <w:divBdr>
                <w:top w:val="none" w:sz="0" w:space="0" w:color="auto"/>
                <w:left w:val="none" w:sz="0" w:space="0" w:color="auto"/>
                <w:bottom w:val="none" w:sz="0" w:space="0" w:color="auto"/>
                <w:right w:val="none" w:sz="0" w:space="0" w:color="auto"/>
              </w:divBdr>
              <w:divsChild>
                <w:div w:id="1024359579">
                  <w:marLeft w:val="0"/>
                  <w:marRight w:val="0"/>
                  <w:marTop w:val="0"/>
                  <w:marBottom w:val="0"/>
                  <w:divBdr>
                    <w:top w:val="none" w:sz="0" w:space="0" w:color="auto"/>
                    <w:left w:val="none" w:sz="0" w:space="0" w:color="auto"/>
                    <w:bottom w:val="none" w:sz="0" w:space="0" w:color="auto"/>
                    <w:right w:val="none" w:sz="0" w:space="0" w:color="auto"/>
                  </w:divBdr>
                  <w:divsChild>
                    <w:div w:id="896625806">
                      <w:marLeft w:val="0"/>
                      <w:marRight w:val="0"/>
                      <w:marTop w:val="0"/>
                      <w:marBottom w:val="0"/>
                      <w:divBdr>
                        <w:top w:val="none" w:sz="0" w:space="0" w:color="auto"/>
                        <w:left w:val="none" w:sz="0" w:space="0" w:color="auto"/>
                        <w:bottom w:val="none" w:sz="0" w:space="0" w:color="auto"/>
                        <w:right w:val="none" w:sz="0" w:space="0" w:color="auto"/>
                      </w:divBdr>
                      <w:divsChild>
                        <w:div w:id="1711763552">
                          <w:marLeft w:val="0"/>
                          <w:marRight w:val="0"/>
                          <w:marTop w:val="0"/>
                          <w:marBottom w:val="0"/>
                          <w:divBdr>
                            <w:top w:val="none" w:sz="0" w:space="0" w:color="auto"/>
                            <w:left w:val="none" w:sz="0" w:space="0" w:color="auto"/>
                            <w:bottom w:val="none" w:sz="0" w:space="0" w:color="auto"/>
                            <w:right w:val="none" w:sz="0" w:space="0" w:color="auto"/>
                          </w:divBdr>
                          <w:divsChild>
                            <w:div w:id="11862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373814">
      <w:bodyDiv w:val="1"/>
      <w:marLeft w:val="0"/>
      <w:marRight w:val="0"/>
      <w:marTop w:val="0"/>
      <w:marBottom w:val="0"/>
      <w:divBdr>
        <w:top w:val="none" w:sz="0" w:space="0" w:color="auto"/>
        <w:left w:val="none" w:sz="0" w:space="0" w:color="auto"/>
        <w:bottom w:val="none" w:sz="0" w:space="0" w:color="auto"/>
        <w:right w:val="none" w:sz="0" w:space="0" w:color="auto"/>
      </w:divBdr>
      <w:divsChild>
        <w:div w:id="1923567699">
          <w:marLeft w:val="0"/>
          <w:marRight w:val="0"/>
          <w:marTop w:val="0"/>
          <w:marBottom w:val="0"/>
          <w:divBdr>
            <w:top w:val="none" w:sz="0" w:space="0" w:color="auto"/>
            <w:left w:val="none" w:sz="0" w:space="0" w:color="auto"/>
            <w:bottom w:val="none" w:sz="0" w:space="0" w:color="auto"/>
            <w:right w:val="none" w:sz="0" w:space="0" w:color="auto"/>
          </w:divBdr>
          <w:divsChild>
            <w:div w:id="27609203">
              <w:marLeft w:val="0"/>
              <w:marRight w:val="0"/>
              <w:marTop w:val="0"/>
              <w:marBottom w:val="0"/>
              <w:divBdr>
                <w:top w:val="none" w:sz="0" w:space="0" w:color="auto"/>
                <w:left w:val="none" w:sz="0" w:space="0" w:color="auto"/>
                <w:bottom w:val="none" w:sz="0" w:space="0" w:color="auto"/>
                <w:right w:val="none" w:sz="0" w:space="0" w:color="auto"/>
              </w:divBdr>
              <w:divsChild>
                <w:div w:id="1880313124">
                  <w:marLeft w:val="0"/>
                  <w:marRight w:val="0"/>
                  <w:marTop w:val="0"/>
                  <w:marBottom w:val="0"/>
                  <w:divBdr>
                    <w:top w:val="none" w:sz="0" w:space="0" w:color="auto"/>
                    <w:left w:val="none" w:sz="0" w:space="0" w:color="auto"/>
                    <w:bottom w:val="none" w:sz="0" w:space="0" w:color="auto"/>
                    <w:right w:val="none" w:sz="0" w:space="0" w:color="auto"/>
                  </w:divBdr>
                  <w:divsChild>
                    <w:div w:id="1446072075">
                      <w:marLeft w:val="0"/>
                      <w:marRight w:val="0"/>
                      <w:marTop w:val="0"/>
                      <w:marBottom w:val="0"/>
                      <w:divBdr>
                        <w:top w:val="none" w:sz="0" w:space="0" w:color="auto"/>
                        <w:left w:val="none" w:sz="0" w:space="0" w:color="auto"/>
                        <w:bottom w:val="none" w:sz="0" w:space="0" w:color="auto"/>
                        <w:right w:val="none" w:sz="0" w:space="0" w:color="auto"/>
                      </w:divBdr>
                      <w:divsChild>
                        <w:div w:id="1295063507">
                          <w:marLeft w:val="0"/>
                          <w:marRight w:val="0"/>
                          <w:marTop w:val="0"/>
                          <w:marBottom w:val="0"/>
                          <w:divBdr>
                            <w:top w:val="none" w:sz="0" w:space="0" w:color="auto"/>
                            <w:left w:val="none" w:sz="0" w:space="0" w:color="auto"/>
                            <w:bottom w:val="none" w:sz="0" w:space="0" w:color="auto"/>
                            <w:right w:val="none" w:sz="0" w:space="0" w:color="auto"/>
                          </w:divBdr>
                          <w:divsChild>
                            <w:div w:id="5924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96011">
      <w:bodyDiv w:val="1"/>
      <w:marLeft w:val="0"/>
      <w:marRight w:val="0"/>
      <w:marTop w:val="0"/>
      <w:marBottom w:val="0"/>
      <w:divBdr>
        <w:top w:val="none" w:sz="0" w:space="0" w:color="auto"/>
        <w:left w:val="none" w:sz="0" w:space="0" w:color="auto"/>
        <w:bottom w:val="none" w:sz="0" w:space="0" w:color="auto"/>
        <w:right w:val="none" w:sz="0" w:space="0" w:color="auto"/>
      </w:divBdr>
      <w:divsChild>
        <w:div w:id="833568460">
          <w:marLeft w:val="0"/>
          <w:marRight w:val="0"/>
          <w:marTop w:val="0"/>
          <w:marBottom w:val="0"/>
          <w:divBdr>
            <w:top w:val="none" w:sz="0" w:space="0" w:color="auto"/>
            <w:left w:val="none" w:sz="0" w:space="0" w:color="auto"/>
            <w:bottom w:val="none" w:sz="0" w:space="0" w:color="auto"/>
            <w:right w:val="none" w:sz="0" w:space="0" w:color="auto"/>
          </w:divBdr>
          <w:divsChild>
            <w:div w:id="1820072509">
              <w:marLeft w:val="0"/>
              <w:marRight w:val="0"/>
              <w:marTop w:val="0"/>
              <w:marBottom w:val="0"/>
              <w:divBdr>
                <w:top w:val="none" w:sz="0" w:space="0" w:color="auto"/>
                <w:left w:val="none" w:sz="0" w:space="0" w:color="auto"/>
                <w:bottom w:val="none" w:sz="0" w:space="0" w:color="auto"/>
                <w:right w:val="none" w:sz="0" w:space="0" w:color="auto"/>
              </w:divBdr>
              <w:divsChild>
                <w:div w:id="2057198044">
                  <w:marLeft w:val="0"/>
                  <w:marRight w:val="0"/>
                  <w:marTop w:val="0"/>
                  <w:marBottom w:val="0"/>
                  <w:divBdr>
                    <w:top w:val="none" w:sz="0" w:space="0" w:color="auto"/>
                    <w:left w:val="none" w:sz="0" w:space="0" w:color="auto"/>
                    <w:bottom w:val="none" w:sz="0" w:space="0" w:color="auto"/>
                    <w:right w:val="none" w:sz="0" w:space="0" w:color="auto"/>
                  </w:divBdr>
                  <w:divsChild>
                    <w:div w:id="1383092339">
                      <w:marLeft w:val="0"/>
                      <w:marRight w:val="0"/>
                      <w:marTop w:val="0"/>
                      <w:marBottom w:val="0"/>
                      <w:divBdr>
                        <w:top w:val="none" w:sz="0" w:space="0" w:color="auto"/>
                        <w:left w:val="none" w:sz="0" w:space="0" w:color="auto"/>
                        <w:bottom w:val="none" w:sz="0" w:space="0" w:color="auto"/>
                        <w:right w:val="none" w:sz="0" w:space="0" w:color="auto"/>
                      </w:divBdr>
                      <w:divsChild>
                        <w:div w:id="1819805752">
                          <w:marLeft w:val="0"/>
                          <w:marRight w:val="0"/>
                          <w:marTop w:val="0"/>
                          <w:marBottom w:val="0"/>
                          <w:divBdr>
                            <w:top w:val="none" w:sz="0" w:space="0" w:color="auto"/>
                            <w:left w:val="none" w:sz="0" w:space="0" w:color="auto"/>
                            <w:bottom w:val="none" w:sz="0" w:space="0" w:color="auto"/>
                            <w:right w:val="none" w:sz="0" w:space="0" w:color="auto"/>
                          </w:divBdr>
                          <w:divsChild>
                            <w:div w:id="16308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010405">
      <w:bodyDiv w:val="1"/>
      <w:marLeft w:val="0"/>
      <w:marRight w:val="0"/>
      <w:marTop w:val="0"/>
      <w:marBottom w:val="0"/>
      <w:divBdr>
        <w:top w:val="none" w:sz="0" w:space="0" w:color="auto"/>
        <w:left w:val="none" w:sz="0" w:space="0" w:color="auto"/>
        <w:bottom w:val="none" w:sz="0" w:space="0" w:color="auto"/>
        <w:right w:val="none" w:sz="0" w:space="0" w:color="auto"/>
      </w:divBdr>
    </w:div>
    <w:div w:id="15049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62BD1F8211D4AAFA69D5D94808B1A" ma:contentTypeVersion="15" ma:contentTypeDescription="Create a new document." ma:contentTypeScope="" ma:versionID="fb1561c57010724802da2e94e9c74d30">
  <xsd:schema xmlns:xsd="http://www.w3.org/2001/XMLSchema" xmlns:xs="http://www.w3.org/2001/XMLSchema" xmlns:p="http://schemas.microsoft.com/office/2006/metadata/properties" xmlns:ns2="b24f3537-1c9d-42dc-bf99-d97b39fb1dec" xmlns:ns3="285f30fa-d97d-4ff5-b1c5-b7d901859d70" targetNamespace="http://schemas.microsoft.com/office/2006/metadata/properties" ma:root="true" ma:fieldsID="057738ade70b5e5d94fe65740ab15c13" ns2:_="" ns3:_="">
    <xsd:import namespace="b24f3537-1c9d-42dc-bf99-d97b39fb1dec"/>
    <xsd:import namespace="285f30fa-d97d-4ff5-b1c5-b7d901859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3537-1c9d-42dc-bf99-d97b39fb1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9a0f46-e4dd-43c2-ba3d-f75fc084c8e2}" ma:internalName="TaxCatchAll" ma:showField="CatchAllData" ma:web="b24f3537-1c9d-42dc-bf99-d97b39fb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5f30fa-d97d-4ff5-b1c5-b7d901859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851baa-7381-400f-9b48-5a5f088c2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4f3537-1c9d-42dc-bf99-d97b39fb1dec" xsi:nil="true"/>
    <lcf76f155ced4ddcb4097134ff3c332f xmlns="285f30fa-d97d-4ff5-b1c5-b7d901859d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BF99C-8FC2-468D-ACFC-E9A84122D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3537-1c9d-42dc-bf99-d97b39fb1dec"/>
    <ds:schemaRef ds:uri="285f30fa-d97d-4ff5-b1c5-b7d901859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7F3A3-D13B-4849-B2FC-92815C28F59D}">
  <ds:schemaRefs>
    <ds:schemaRef ds:uri="http://schemas.microsoft.com/office/2006/metadata/properties"/>
    <ds:schemaRef ds:uri="http://schemas.microsoft.com/office/infopath/2007/PartnerControls"/>
    <ds:schemaRef ds:uri="b24f3537-1c9d-42dc-bf99-d97b39fb1dec"/>
    <ds:schemaRef ds:uri="285f30fa-d97d-4ff5-b1c5-b7d901859d70"/>
  </ds:schemaRefs>
</ds:datastoreItem>
</file>

<file path=customXml/itemProps3.xml><?xml version="1.0" encoding="utf-8"?>
<ds:datastoreItem xmlns:ds="http://schemas.openxmlformats.org/officeDocument/2006/customXml" ds:itemID="{D0598009-2BB0-4844-A1E2-3A8D84095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LeBlanc</dc:creator>
  <cp:keywords/>
  <dc:description/>
  <cp:lastModifiedBy>Katie LeBlanc</cp:lastModifiedBy>
  <cp:revision>8</cp:revision>
  <dcterms:created xsi:type="dcterms:W3CDTF">2024-12-10T20:16:00Z</dcterms:created>
  <dcterms:modified xsi:type="dcterms:W3CDTF">2024-12-10T20:16:00Z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0x0101009F162BD1F8211D4AAFA69D5D94808B1A</vt:lpwstr>
  </property>
  <property fmtid="{D5CDD505-2E9C-101B-9397-08002B2CF9AE}" pid="3" name="MediaServiceImageTags">
    <vt:lpwstr/>
  </property>
</Properties>
</file>