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3AE4E8" wp14:paraId="6CCA54C3" wp14:textId="42299EE9">
      <w:pPr>
        <w:pStyle w:val="Heading3"/>
        <w:spacing w:before="281" w:beforeAutospacing="off" w:after="281" w:afterAutospacing="off"/>
      </w:pPr>
      <w:r w:rsidRPr="523AE4E8" w:rsidR="55D8D8AB">
        <w:rPr>
          <w:rFonts w:ascii="Aptos" w:hAnsi="Aptos" w:eastAsia="Aptos" w:cs="Aptos"/>
          <w:b w:val="1"/>
          <w:bCs w:val="1"/>
          <w:noProof w:val="0"/>
          <w:sz w:val="28"/>
          <w:szCs w:val="28"/>
          <w:lang w:val="en-US"/>
        </w:rPr>
        <w:t>The Smart Choice for Heating and Cooling: Air Source Heat Pumps</w:t>
      </w:r>
    </w:p>
    <w:p xmlns:wp14="http://schemas.microsoft.com/office/word/2010/wordml" w:rsidP="523AE4E8" wp14:paraId="58858BC0" wp14:textId="7CBBC680">
      <w:pPr>
        <w:spacing w:before="240" w:beforeAutospacing="off" w:after="240" w:afterAutospacing="off"/>
      </w:pPr>
      <w:r w:rsidRPr="1FB6B2A3" w:rsidR="55D8D8AB">
        <w:rPr>
          <w:rFonts w:ascii="Aptos" w:hAnsi="Aptos" w:eastAsia="Aptos" w:cs="Aptos"/>
          <w:noProof w:val="0"/>
          <w:sz w:val="24"/>
          <w:szCs w:val="24"/>
          <w:lang w:val="en-US"/>
        </w:rPr>
        <w:t xml:space="preserve">At [COMPANY], </w:t>
      </w:r>
      <w:r w:rsidRPr="1FB6B2A3" w:rsidR="55D8D8AB">
        <w:rPr>
          <w:rFonts w:ascii="Aptos" w:hAnsi="Aptos" w:eastAsia="Aptos" w:cs="Aptos"/>
          <w:noProof w:val="0"/>
          <w:sz w:val="24"/>
          <w:szCs w:val="24"/>
          <w:lang w:val="en-US"/>
        </w:rPr>
        <w:t>we’re</w:t>
      </w:r>
      <w:r w:rsidRPr="1FB6B2A3" w:rsidR="55D8D8AB">
        <w:rPr>
          <w:rFonts w:ascii="Aptos" w:hAnsi="Aptos" w:eastAsia="Aptos" w:cs="Aptos"/>
          <w:noProof w:val="0"/>
          <w:sz w:val="24"/>
          <w:szCs w:val="24"/>
          <w:lang w:val="en-US"/>
        </w:rPr>
        <w:t xml:space="preserve"> always looking for solutions that bring value, comfort, and efficiency to our customers’ homes. </w:t>
      </w:r>
      <w:r w:rsidRPr="1FB6B2A3" w:rsidR="55D8D8AB">
        <w:rPr>
          <w:rFonts w:ascii="Aptos" w:hAnsi="Aptos" w:eastAsia="Aptos" w:cs="Aptos"/>
          <w:noProof w:val="0"/>
          <w:sz w:val="24"/>
          <w:szCs w:val="24"/>
          <w:lang w:val="en-US"/>
        </w:rPr>
        <w:t>That’s</w:t>
      </w:r>
      <w:r w:rsidRPr="1FB6B2A3" w:rsidR="55D8D8AB">
        <w:rPr>
          <w:rFonts w:ascii="Aptos" w:hAnsi="Aptos" w:eastAsia="Aptos" w:cs="Aptos"/>
          <w:noProof w:val="0"/>
          <w:sz w:val="24"/>
          <w:szCs w:val="24"/>
          <w:lang w:val="en-US"/>
        </w:rPr>
        <w:t xml:space="preserve"> why </w:t>
      </w:r>
      <w:r w:rsidRPr="1FB6B2A3" w:rsidR="55D8D8AB">
        <w:rPr>
          <w:rFonts w:ascii="Aptos" w:hAnsi="Aptos" w:eastAsia="Aptos" w:cs="Aptos"/>
          <w:noProof w:val="0"/>
          <w:sz w:val="24"/>
          <w:szCs w:val="24"/>
          <w:lang w:val="en-US"/>
        </w:rPr>
        <w:t>we’re</w:t>
      </w:r>
      <w:r w:rsidRPr="1FB6B2A3" w:rsidR="55D8D8AB">
        <w:rPr>
          <w:rFonts w:ascii="Aptos" w:hAnsi="Aptos" w:eastAsia="Aptos" w:cs="Aptos"/>
          <w:noProof w:val="0"/>
          <w:sz w:val="24"/>
          <w:szCs w:val="24"/>
          <w:lang w:val="en-US"/>
        </w:rPr>
        <w:t xml:space="preserve"> excited about air source heat pumps (ASHPs). These systems are </w:t>
      </w:r>
      <w:r w:rsidRPr="1FB6B2A3" w:rsidR="2D184B94">
        <w:rPr>
          <w:rFonts w:ascii="Aptos" w:hAnsi="Aptos" w:eastAsia="Aptos" w:cs="Aptos"/>
          <w:noProof w:val="0"/>
          <w:sz w:val="24"/>
          <w:szCs w:val="24"/>
          <w:lang w:val="en-US"/>
        </w:rPr>
        <w:t>game changers</w:t>
      </w:r>
      <w:r w:rsidRPr="1FB6B2A3" w:rsidR="55D8D8AB">
        <w:rPr>
          <w:rFonts w:ascii="Aptos" w:hAnsi="Aptos" w:eastAsia="Aptos" w:cs="Aptos"/>
          <w:noProof w:val="0"/>
          <w:sz w:val="24"/>
          <w:szCs w:val="24"/>
          <w:lang w:val="en-US"/>
        </w:rPr>
        <w:t>, offering highly efficient heating and cooling in a single unit.</w:t>
      </w:r>
    </w:p>
    <w:p xmlns:wp14="http://schemas.microsoft.com/office/word/2010/wordml" w:rsidP="523AE4E8" wp14:paraId="1360AB92" wp14:textId="2CFEDBEC">
      <w:pPr>
        <w:spacing w:before="240" w:beforeAutospacing="off" w:after="240" w:afterAutospacing="off"/>
      </w:pPr>
      <w:r w:rsidRPr="0914083F" w:rsidR="55D8D8AB">
        <w:rPr>
          <w:rFonts w:ascii="Aptos" w:hAnsi="Aptos" w:eastAsia="Aptos" w:cs="Aptos"/>
          <w:noProof w:val="0"/>
          <w:sz w:val="24"/>
          <w:szCs w:val="24"/>
          <w:lang w:val="en-US"/>
        </w:rPr>
        <w:t>Unlike traditional systems, ASHPs transfer heat instead of generating it, making them one of the most energy</w:t>
      </w:r>
      <w:ins w:author="Allison Rodriguez" w:date="2024-12-03T16:41:10.797Z" w:id="2079312810">
        <w:r w:rsidRPr="0914083F" w:rsidR="275D4B09">
          <w:rPr>
            <w:rFonts w:ascii="Aptos" w:hAnsi="Aptos" w:eastAsia="Aptos" w:cs="Aptos"/>
            <w:noProof w:val="0"/>
            <w:sz w:val="24"/>
            <w:szCs w:val="24"/>
            <w:lang w:val="en-US"/>
          </w:rPr>
          <w:t xml:space="preserve"> </w:t>
        </w:r>
      </w:ins>
      <w:del w:author="Allison Rodriguez" w:date="2024-12-03T16:41:10.518Z" w:id="1730236149">
        <w:r w:rsidRPr="0914083F" w:rsidDel="55D8D8AB">
          <w:rPr>
            <w:rFonts w:ascii="Aptos" w:hAnsi="Aptos" w:eastAsia="Aptos" w:cs="Aptos"/>
            <w:noProof w:val="0"/>
            <w:sz w:val="24"/>
            <w:szCs w:val="24"/>
            <w:lang w:val="en-US"/>
          </w:rPr>
          <w:delText>-</w:delText>
        </w:r>
      </w:del>
      <w:r w:rsidRPr="0914083F" w:rsidR="55D8D8AB">
        <w:rPr>
          <w:rFonts w:ascii="Aptos" w:hAnsi="Aptos" w:eastAsia="Aptos" w:cs="Aptos"/>
          <w:noProof w:val="0"/>
          <w:sz w:val="24"/>
          <w:szCs w:val="24"/>
          <w:lang w:val="en-US"/>
        </w:rPr>
        <w:t>efficient technologies available. They fully replace your air conditioner and can also provide reliable heating, even during cold winters. For homeowners looking to simplify their HVAC systems and reduce energy use, an air source heat pump is an excellent choice.</w:t>
      </w:r>
    </w:p>
    <w:p xmlns:wp14="http://schemas.microsoft.com/office/word/2010/wordml" w:rsidP="523AE4E8" wp14:paraId="7971678D" wp14:textId="581C3DC6">
      <w:pPr>
        <w:spacing w:before="240" w:beforeAutospacing="off" w:after="240" w:afterAutospacing="off"/>
      </w:pPr>
      <w:r w:rsidRPr="523AE4E8" w:rsidR="55D8D8AB">
        <w:rPr>
          <w:rFonts w:ascii="Aptos" w:hAnsi="Aptos" w:eastAsia="Aptos" w:cs="Aptos"/>
          <w:noProof w:val="0"/>
          <w:sz w:val="24"/>
          <w:szCs w:val="24"/>
          <w:lang w:val="en-US"/>
        </w:rPr>
        <w:t xml:space="preserve">What’s even better? Installing an ASHP is more affordable than ever. Thanks to new </w:t>
      </w:r>
      <w:r w:rsidRPr="523AE4E8" w:rsidR="55D8D8AB">
        <w:rPr>
          <w:rFonts w:ascii="Aptos" w:hAnsi="Aptos" w:eastAsia="Aptos" w:cs="Aptos"/>
          <w:b w:val="1"/>
          <w:bCs w:val="1"/>
          <w:noProof w:val="0"/>
          <w:sz w:val="24"/>
          <w:szCs w:val="24"/>
          <w:lang w:val="en-US"/>
        </w:rPr>
        <w:t>rebates, low-cost financing, and incentives</w:t>
      </w:r>
      <w:r w:rsidRPr="523AE4E8" w:rsidR="55D8D8AB">
        <w:rPr>
          <w:rFonts w:ascii="Aptos" w:hAnsi="Aptos" w:eastAsia="Aptos" w:cs="Aptos"/>
          <w:noProof w:val="0"/>
          <w:sz w:val="24"/>
          <w:szCs w:val="24"/>
          <w:lang w:val="en-US"/>
        </w:rPr>
        <w:t>, upgrading to this cutting-edge technology is within reach for many homeowners.</w:t>
      </w:r>
    </w:p>
    <w:p xmlns:wp14="http://schemas.microsoft.com/office/word/2010/wordml" w:rsidP="523AE4E8" wp14:paraId="3C6C2139" wp14:textId="68D87580">
      <w:pPr>
        <w:spacing w:before="240" w:beforeAutospacing="off" w:after="240" w:afterAutospacing="off"/>
      </w:pPr>
      <w:r w:rsidRPr="0914083F" w:rsidR="55D8D8AB">
        <w:rPr>
          <w:rFonts w:ascii="Aptos" w:hAnsi="Aptos" w:eastAsia="Aptos" w:cs="Aptos"/>
          <w:noProof w:val="0"/>
          <w:sz w:val="24"/>
          <w:szCs w:val="24"/>
          <w:lang w:val="en-US"/>
        </w:rPr>
        <w:t xml:space="preserve">Depending on your current heating system, you could see significant energy savings and improved efficiency. Whether </w:t>
      </w:r>
      <w:r w:rsidRPr="0914083F" w:rsidR="55D8D8AB">
        <w:rPr>
          <w:rFonts w:ascii="Aptos" w:hAnsi="Aptos" w:eastAsia="Aptos" w:cs="Aptos"/>
          <w:noProof w:val="0"/>
          <w:sz w:val="24"/>
          <w:szCs w:val="24"/>
          <w:lang w:val="en-US"/>
        </w:rPr>
        <w:t>you’re</w:t>
      </w:r>
      <w:r w:rsidRPr="0914083F" w:rsidR="55D8D8AB">
        <w:rPr>
          <w:rFonts w:ascii="Aptos" w:hAnsi="Aptos" w:eastAsia="Aptos" w:cs="Aptos"/>
          <w:noProof w:val="0"/>
          <w:sz w:val="24"/>
          <w:szCs w:val="24"/>
          <w:lang w:val="en-US"/>
        </w:rPr>
        <w:t xml:space="preserve"> transitioning from electric baseboards, an older furnace, or a traditional AC unit, your savings will vary based on your home’s setup. </w:t>
      </w:r>
      <w:r w:rsidRPr="0914083F" w:rsidR="55D8D8AB">
        <w:rPr>
          <w:rFonts w:ascii="Aptos" w:hAnsi="Aptos" w:eastAsia="Aptos" w:cs="Aptos"/>
          <w:noProof w:val="0"/>
          <w:sz w:val="24"/>
          <w:szCs w:val="24"/>
          <w:lang w:val="en-US"/>
        </w:rPr>
        <w:t>That’s</w:t>
      </w:r>
      <w:r w:rsidRPr="0914083F" w:rsidR="55D8D8AB">
        <w:rPr>
          <w:rFonts w:ascii="Aptos" w:hAnsi="Aptos" w:eastAsia="Aptos" w:cs="Aptos"/>
          <w:noProof w:val="0"/>
          <w:sz w:val="24"/>
          <w:szCs w:val="24"/>
          <w:lang w:val="en-US"/>
        </w:rPr>
        <w:t xml:space="preserve"> why </w:t>
      </w:r>
      <w:r w:rsidRPr="0914083F" w:rsidR="55D8D8AB">
        <w:rPr>
          <w:rFonts w:ascii="Aptos" w:hAnsi="Aptos" w:eastAsia="Aptos" w:cs="Aptos"/>
          <w:noProof w:val="0"/>
          <w:sz w:val="24"/>
          <w:szCs w:val="24"/>
          <w:lang w:val="en-US"/>
        </w:rPr>
        <w:t>it’s</w:t>
      </w:r>
      <w:r w:rsidRPr="0914083F" w:rsidR="55D8D8AB">
        <w:rPr>
          <w:rFonts w:ascii="Aptos" w:hAnsi="Aptos" w:eastAsia="Aptos" w:cs="Aptos"/>
          <w:noProof w:val="0"/>
          <w:sz w:val="24"/>
          <w:szCs w:val="24"/>
          <w:lang w:val="en-US"/>
        </w:rPr>
        <w:t xml:space="preserve"> important to consult with a professional contractor to assess your unique cost</w:t>
      </w:r>
      <w:ins w:author="Allison Rodriguez" w:date="2024-12-03T16:42:03.626Z" w:id="1504921713">
        <w:r w:rsidRPr="0914083F" w:rsidR="33023D77">
          <w:rPr>
            <w:rFonts w:ascii="Aptos" w:hAnsi="Aptos" w:eastAsia="Aptos" w:cs="Aptos"/>
            <w:noProof w:val="0"/>
            <w:sz w:val="24"/>
            <w:szCs w:val="24"/>
            <w:lang w:val="en-US"/>
          </w:rPr>
          <w:t>-</w:t>
        </w:r>
      </w:ins>
      <w:del w:author="Allison Rodriguez" w:date="2024-12-03T16:42:03.076Z" w:id="1670843568">
        <w:r w:rsidRPr="0914083F" w:rsidDel="55D8D8AB">
          <w:rPr>
            <w:rFonts w:ascii="Aptos" w:hAnsi="Aptos" w:eastAsia="Aptos" w:cs="Aptos"/>
            <w:noProof w:val="0"/>
            <w:sz w:val="24"/>
            <w:szCs w:val="24"/>
            <w:lang w:val="en-US"/>
          </w:rPr>
          <w:delText xml:space="preserve"> </w:delText>
        </w:r>
      </w:del>
      <w:r w:rsidRPr="0914083F" w:rsidR="55D8D8AB">
        <w:rPr>
          <w:rFonts w:ascii="Aptos" w:hAnsi="Aptos" w:eastAsia="Aptos" w:cs="Aptos"/>
          <w:noProof w:val="0"/>
          <w:sz w:val="24"/>
          <w:szCs w:val="24"/>
          <w:lang w:val="en-US"/>
        </w:rPr>
        <w:t>savings potential.</w:t>
      </w:r>
    </w:p>
    <w:p xmlns:wp14="http://schemas.microsoft.com/office/word/2010/wordml" w:rsidP="523AE4E8" wp14:paraId="18A890B7" wp14:textId="181630FB">
      <w:pPr>
        <w:spacing w:before="240" w:beforeAutospacing="off" w:after="240" w:afterAutospacing="off"/>
      </w:pPr>
      <w:r w:rsidRPr="523AE4E8" w:rsidR="55D8D8AB">
        <w:rPr>
          <w:rFonts w:ascii="Aptos" w:hAnsi="Aptos" w:eastAsia="Aptos" w:cs="Aptos"/>
          <w:noProof w:val="0"/>
          <w:sz w:val="24"/>
          <w:szCs w:val="24"/>
          <w:lang w:val="en-US"/>
        </w:rPr>
        <w:t>If you’re ready to upgrade your home comfort and take advantage of these benefits, now’s the time to explore air source heat pumps. Let’s work together to find the perfect solution for your home and your budget.</w:t>
      </w:r>
    </w:p>
    <w:p xmlns:wp14="http://schemas.microsoft.com/office/word/2010/wordml" w:rsidP="523AE4E8" wp14:paraId="571AAC62" wp14:textId="16792DB6">
      <w:pPr>
        <w:spacing w:before="240" w:beforeAutospacing="off" w:after="240" w:afterAutospacing="off"/>
      </w:pPr>
      <w:r w:rsidRPr="2B108F77" w:rsidR="55D8D8AB">
        <w:rPr>
          <w:rFonts w:ascii="Aptos" w:hAnsi="Aptos" w:eastAsia="Aptos" w:cs="Aptos"/>
          <w:b w:val="1"/>
          <w:bCs w:val="1"/>
          <w:noProof w:val="0"/>
          <w:sz w:val="24"/>
          <w:szCs w:val="24"/>
          <w:lang w:val="en-US"/>
        </w:rPr>
        <w:t>Reach out to us</w:t>
      </w:r>
      <w:r w:rsidRPr="2B108F77" w:rsidR="55D8D8AB">
        <w:rPr>
          <w:rFonts w:ascii="Aptos" w:hAnsi="Aptos" w:eastAsia="Aptos" w:cs="Aptos"/>
          <w:b w:val="1"/>
          <w:bCs w:val="1"/>
          <w:noProof w:val="0"/>
          <w:sz w:val="24"/>
          <w:szCs w:val="24"/>
          <w:lang w:val="en-US"/>
        </w:rPr>
        <w:t xml:space="preserve"> today to learn more about this efficient, affordable, and innovative technology!</w:t>
      </w:r>
    </w:p>
    <w:p xmlns:wp14="http://schemas.microsoft.com/office/word/2010/wordml" wp14:paraId="2C078E63" wp14:textId="694A3821"/>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36EC9A"/>
    <w:rsid w:val="0914083F"/>
    <w:rsid w:val="1FB6B2A3"/>
    <w:rsid w:val="275D4B09"/>
    <w:rsid w:val="2B108F77"/>
    <w:rsid w:val="2D184B94"/>
    <w:rsid w:val="33023D77"/>
    <w:rsid w:val="523AE4E8"/>
    <w:rsid w:val="5536EC9A"/>
    <w:rsid w:val="55D8D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6A27"/>
  <w15:chartTrackingRefBased/>
  <w15:docId w15:val="{23F4893A-E493-419B-9518-ED3DD321D4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62BD1F8211D4AAFA69D5D94808B1A" ma:contentTypeVersion="15" ma:contentTypeDescription="Create a new document." ma:contentTypeScope="" ma:versionID="fb1561c57010724802da2e94e9c74d30">
  <xsd:schema xmlns:xsd="http://www.w3.org/2001/XMLSchema" xmlns:xs="http://www.w3.org/2001/XMLSchema" xmlns:p="http://schemas.microsoft.com/office/2006/metadata/properties" xmlns:ns2="b24f3537-1c9d-42dc-bf99-d97b39fb1dec" xmlns:ns3="285f30fa-d97d-4ff5-b1c5-b7d901859d70" targetNamespace="http://schemas.microsoft.com/office/2006/metadata/properties" ma:root="true" ma:fieldsID="057738ade70b5e5d94fe65740ab15c13" ns2:_="" ns3:_="">
    <xsd:import namespace="b24f3537-1c9d-42dc-bf99-d97b39fb1dec"/>
    <xsd:import namespace="285f30fa-d97d-4ff5-b1c5-b7d901859d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3537-1c9d-42dc-bf99-d97b39fb1d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9a0f46-e4dd-43c2-ba3d-f75fc084c8e2}" ma:internalName="TaxCatchAll" ma:showField="CatchAllData" ma:web="b24f3537-1c9d-42dc-bf99-d97b39fb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5f30fa-d97d-4ff5-b1c5-b7d901859d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851baa-7381-400f-9b48-5a5f088c2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4f3537-1c9d-42dc-bf99-d97b39fb1dec" xsi:nil="true"/>
    <lcf76f155ced4ddcb4097134ff3c332f xmlns="285f30fa-d97d-4ff5-b1c5-b7d901859d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B116D0-1A3D-424C-A3F8-B901B7F043F4}"/>
</file>

<file path=customXml/itemProps2.xml><?xml version="1.0" encoding="utf-8"?>
<ds:datastoreItem xmlns:ds="http://schemas.openxmlformats.org/officeDocument/2006/customXml" ds:itemID="{9BC13676-AAC8-45A6-8378-26F317FF90E7}"/>
</file>

<file path=customXml/itemProps3.xml><?xml version="1.0" encoding="utf-8"?>
<ds:datastoreItem xmlns:ds="http://schemas.openxmlformats.org/officeDocument/2006/customXml" ds:itemID="{3EADDF45-DAAD-4851-A5E4-BC81E05AB3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LeBlanc</dc:creator>
  <keywords/>
  <dc:description/>
  <lastModifiedBy>Katie LeBlanc</lastModifiedBy>
  <dcterms:created xsi:type="dcterms:W3CDTF">2024-11-22T19:38:32.0000000Z</dcterms:created>
  <dcterms:modified xsi:type="dcterms:W3CDTF">2024-12-03T17:14:17.0956756Z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0x0101009F162BD1F8211D4AAFA69D5D94808B1A</vt:lpwstr>
  </property>
  <property fmtid="{D5CDD505-2E9C-101B-9397-08002B2CF9AE}" pid="3" name="MediaServiceImageTags">
    <vt:lpwstr/>
  </property>
</Properties>
</file>